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EC03E" w14:textId="3CBEB169" w:rsidR="00BA35EF" w:rsidRPr="0020510A" w:rsidRDefault="00BA35EF" w:rsidP="0097521D">
      <w:pPr>
        <w:pStyle w:val="Titre"/>
        <w:spacing w:before="0"/>
        <w:rPr>
          <w:b w:val="0"/>
          <w:bCs w:val="0"/>
          <w:sz w:val="22"/>
          <w:szCs w:val="22"/>
        </w:rPr>
      </w:pPr>
      <w:r w:rsidRPr="0020510A">
        <w:rPr>
          <w:b w:val="0"/>
          <w:bCs w:val="0"/>
          <w:sz w:val="22"/>
          <w:szCs w:val="22"/>
        </w:rPr>
        <w:t>EUROPEAN AND MEDITERRANEAN PLANT PROTECTION ORGANIZATION</w:t>
      </w:r>
    </w:p>
    <w:p w14:paraId="1D71E21E" w14:textId="77777777" w:rsidR="00BA35EF" w:rsidRPr="0020510A" w:rsidRDefault="00BA35EF" w:rsidP="0097521D">
      <w:pPr>
        <w:jc w:val="center"/>
        <w:rPr>
          <w:sz w:val="22"/>
          <w:szCs w:val="22"/>
          <w:lang w:val="fr-FR"/>
        </w:rPr>
      </w:pPr>
      <w:r w:rsidRPr="0020510A">
        <w:rPr>
          <w:sz w:val="22"/>
          <w:szCs w:val="22"/>
          <w:lang w:val="fr-FR"/>
        </w:rPr>
        <w:t>ORGANISATION EUROPEENNE ET MEDITERRANEENNE POUR LA PROTECTION DES PLANTES</w:t>
      </w:r>
    </w:p>
    <w:p w14:paraId="7067783A" w14:textId="2BA97154" w:rsidR="00497F0E" w:rsidRPr="001D3C48" w:rsidRDefault="00497F0E" w:rsidP="0097521D">
      <w:pPr>
        <w:jc w:val="right"/>
        <w:rPr>
          <w:sz w:val="22"/>
          <w:szCs w:val="22"/>
          <w:lang w:val="fr-FR"/>
        </w:rPr>
      </w:pPr>
    </w:p>
    <w:p w14:paraId="7A83EEA8" w14:textId="687E39EF" w:rsidR="005D78F1" w:rsidRDefault="005D78F1" w:rsidP="002A575D">
      <w:pPr>
        <w:overflowPunct w:val="0"/>
        <w:autoSpaceDE w:val="0"/>
        <w:autoSpaceDN w:val="0"/>
        <w:adjustRightInd w:val="0"/>
        <w:textAlignment w:val="baseline"/>
        <w:rPr>
          <w:b/>
          <w:noProof/>
          <w:sz w:val="22"/>
          <w:szCs w:val="22"/>
          <w:lang w:val="fr-FR"/>
        </w:rPr>
      </w:pPr>
    </w:p>
    <w:p w14:paraId="4E7F8EAC" w14:textId="636822C0" w:rsidR="00EF0A5A" w:rsidRPr="00D6720F" w:rsidRDefault="00EF0A5A" w:rsidP="00EF0A5A">
      <w:pPr>
        <w:overflowPunct w:val="0"/>
        <w:autoSpaceDE w:val="0"/>
        <w:autoSpaceDN w:val="0"/>
        <w:adjustRightInd w:val="0"/>
        <w:jc w:val="right"/>
        <w:textAlignment w:val="baseline"/>
        <w:rPr>
          <w:b/>
          <w:noProof/>
          <w:sz w:val="22"/>
          <w:szCs w:val="22"/>
        </w:rPr>
      </w:pPr>
      <w:r w:rsidRPr="006E6CBB">
        <w:rPr>
          <w:b/>
          <w:noProof/>
          <w:sz w:val="22"/>
          <w:szCs w:val="22"/>
        </w:rPr>
        <w:t>24-</w:t>
      </w:r>
      <w:r w:rsidR="006E6CBB" w:rsidRPr="006E6CBB">
        <w:rPr>
          <w:b/>
          <w:noProof/>
          <w:sz w:val="22"/>
          <w:szCs w:val="22"/>
        </w:rPr>
        <w:t>29614</w:t>
      </w:r>
    </w:p>
    <w:p w14:paraId="0A63140D" w14:textId="77777777" w:rsidR="00EF0A5A" w:rsidRPr="00D6720F" w:rsidRDefault="00EF0A5A" w:rsidP="002A575D">
      <w:pPr>
        <w:overflowPunct w:val="0"/>
        <w:autoSpaceDE w:val="0"/>
        <w:autoSpaceDN w:val="0"/>
        <w:adjustRightInd w:val="0"/>
        <w:textAlignment w:val="baseline"/>
        <w:rPr>
          <w:b/>
          <w:noProof/>
          <w:sz w:val="22"/>
          <w:szCs w:val="22"/>
        </w:rPr>
      </w:pPr>
    </w:p>
    <w:p w14:paraId="22CCC9EA" w14:textId="3C8377C9" w:rsidR="009C3EFB" w:rsidRPr="009C3EFB" w:rsidRDefault="009C3EFB" w:rsidP="009C3EFB">
      <w:pPr>
        <w:overflowPunct w:val="0"/>
        <w:autoSpaceDE w:val="0"/>
        <w:autoSpaceDN w:val="0"/>
        <w:adjustRightInd w:val="0"/>
        <w:jc w:val="center"/>
        <w:textAlignment w:val="baseline"/>
        <w:rPr>
          <w:b/>
          <w:noProof/>
          <w:sz w:val="22"/>
          <w:szCs w:val="22"/>
        </w:rPr>
      </w:pPr>
      <w:r w:rsidRPr="009C3EFB">
        <w:rPr>
          <w:b/>
          <w:noProof/>
          <w:sz w:val="22"/>
          <w:szCs w:val="22"/>
        </w:rPr>
        <w:t>Template for the drafting o</w:t>
      </w:r>
      <w:r>
        <w:rPr>
          <w:b/>
          <w:noProof/>
          <w:sz w:val="22"/>
          <w:szCs w:val="22"/>
        </w:rPr>
        <w:t>f pest specific EPPO diagnostic Standards</w:t>
      </w:r>
    </w:p>
    <w:p w14:paraId="448663C3" w14:textId="77777777" w:rsidR="009C3EFB" w:rsidRPr="009C3EFB" w:rsidRDefault="009C3EFB" w:rsidP="002A575D">
      <w:pPr>
        <w:overflowPunct w:val="0"/>
        <w:autoSpaceDE w:val="0"/>
        <w:autoSpaceDN w:val="0"/>
        <w:adjustRightInd w:val="0"/>
        <w:textAlignment w:val="baseline"/>
        <w:rPr>
          <w:b/>
          <w:noProof/>
          <w:sz w:val="22"/>
          <w:szCs w:val="22"/>
        </w:rPr>
      </w:pPr>
    </w:p>
    <w:tbl>
      <w:tblPr>
        <w:tblStyle w:val="Grilledutableau"/>
        <w:tblW w:w="0" w:type="auto"/>
        <w:shd w:val="clear" w:color="auto" w:fill="EAF1DD" w:themeFill="accent3" w:themeFillTint="33"/>
        <w:tblLook w:val="04A0" w:firstRow="1" w:lastRow="0" w:firstColumn="1" w:lastColumn="0" w:noHBand="0" w:noVBand="1"/>
      </w:tblPr>
      <w:tblGrid>
        <w:gridCol w:w="10194"/>
      </w:tblGrid>
      <w:tr w:rsidR="003E5F16" w14:paraId="36568518" w14:textId="77777777" w:rsidTr="003E5F16">
        <w:tc>
          <w:tcPr>
            <w:tcW w:w="10194" w:type="dxa"/>
            <w:shd w:val="clear" w:color="auto" w:fill="EAF1DD" w:themeFill="accent3" w:themeFillTint="33"/>
          </w:tcPr>
          <w:p w14:paraId="6305B85A" w14:textId="0AFCD6F9" w:rsidR="0026083C" w:rsidRDefault="0026083C" w:rsidP="002A575D">
            <w:pPr>
              <w:overflowPunct w:val="0"/>
              <w:autoSpaceDE w:val="0"/>
              <w:autoSpaceDN w:val="0"/>
              <w:adjustRightInd w:val="0"/>
              <w:textAlignment w:val="baseline"/>
              <w:rPr>
                <w:bCs/>
                <w:noProof/>
                <w:sz w:val="22"/>
                <w:szCs w:val="22"/>
                <w:lang w:val="en-US"/>
              </w:rPr>
            </w:pPr>
            <w:r>
              <w:rPr>
                <w:bCs/>
                <w:noProof/>
                <w:sz w:val="22"/>
                <w:szCs w:val="22"/>
                <w:lang w:val="en-US"/>
              </w:rPr>
              <w:t xml:space="preserve">This template should be used in conjunction with </w:t>
            </w:r>
            <w:r w:rsidRPr="0026083C">
              <w:rPr>
                <w:bCs/>
                <w:noProof/>
                <w:sz w:val="22"/>
                <w:szCs w:val="22"/>
                <w:lang w:val="en-US"/>
              </w:rPr>
              <w:t>Instruction to authors on the format and content of a diagnostic protocol</w:t>
            </w:r>
            <w:r>
              <w:rPr>
                <w:bCs/>
                <w:noProof/>
                <w:sz w:val="22"/>
                <w:szCs w:val="22"/>
                <w:lang w:val="en-US"/>
              </w:rPr>
              <w:t>.</w:t>
            </w:r>
          </w:p>
          <w:p w14:paraId="37125362" w14:textId="1A71E9A4" w:rsidR="0026083C" w:rsidRDefault="0026083C" w:rsidP="002A575D">
            <w:pPr>
              <w:overflowPunct w:val="0"/>
              <w:autoSpaceDE w:val="0"/>
              <w:autoSpaceDN w:val="0"/>
              <w:adjustRightInd w:val="0"/>
              <w:textAlignment w:val="baseline"/>
              <w:rPr>
                <w:bCs/>
                <w:noProof/>
                <w:sz w:val="22"/>
                <w:szCs w:val="22"/>
                <w:lang w:val="en-US"/>
              </w:rPr>
            </w:pPr>
            <w:r>
              <w:rPr>
                <w:bCs/>
                <w:noProof/>
                <w:sz w:val="22"/>
                <w:szCs w:val="22"/>
                <w:lang w:val="en-US"/>
              </w:rPr>
              <w:t>In the following template:</w:t>
            </w:r>
          </w:p>
          <w:p w14:paraId="2003403D" w14:textId="50B39930" w:rsidR="003E5F16" w:rsidRPr="0026083C" w:rsidRDefault="00CA0AA7" w:rsidP="00F411FD">
            <w:pPr>
              <w:pStyle w:val="Paragraphedeliste"/>
              <w:numPr>
                <w:ilvl w:val="0"/>
                <w:numId w:val="14"/>
              </w:numPr>
              <w:overflowPunct w:val="0"/>
              <w:autoSpaceDE w:val="0"/>
              <w:autoSpaceDN w:val="0"/>
              <w:adjustRightInd w:val="0"/>
              <w:textAlignment w:val="baseline"/>
              <w:rPr>
                <w:bCs/>
                <w:noProof/>
                <w:sz w:val="22"/>
                <w:szCs w:val="22"/>
                <w:lang w:val="en-US"/>
              </w:rPr>
            </w:pPr>
            <w:r>
              <w:rPr>
                <w:bCs/>
                <w:noProof/>
                <w:sz w:val="22"/>
                <w:szCs w:val="22"/>
                <w:lang w:val="en-US"/>
              </w:rPr>
              <w:t>Comments</w:t>
            </w:r>
            <w:r w:rsidR="003E5F16" w:rsidRPr="0026083C">
              <w:rPr>
                <w:bCs/>
                <w:noProof/>
                <w:sz w:val="22"/>
                <w:szCs w:val="22"/>
                <w:lang w:val="en-US"/>
              </w:rPr>
              <w:t xml:space="preserve"> in </w:t>
            </w:r>
            <w:r w:rsidR="003E5F16" w:rsidRPr="0026083C">
              <w:rPr>
                <w:bCs/>
                <w:noProof/>
                <w:color w:val="FF0000"/>
                <w:sz w:val="22"/>
                <w:szCs w:val="22"/>
                <w:lang w:val="en-US"/>
              </w:rPr>
              <w:t>red</w:t>
            </w:r>
            <w:r w:rsidR="0026083C" w:rsidRPr="0026083C">
              <w:rPr>
                <w:bCs/>
                <w:noProof/>
                <w:color w:val="FF0000"/>
                <w:sz w:val="22"/>
                <w:szCs w:val="22"/>
                <w:lang w:val="en-US"/>
              </w:rPr>
              <w:t xml:space="preserve"> </w:t>
            </w:r>
            <w:r w:rsidR="0026083C" w:rsidRPr="0026083C">
              <w:rPr>
                <w:bCs/>
                <w:noProof/>
                <w:sz w:val="22"/>
                <w:szCs w:val="22"/>
                <w:lang w:val="en-US"/>
              </w:rPr>
              <w:t>corresponds to</w:t>
            </w:r>
            <w:r w:rsidR="003E5F16" w:rsidRPr="0026083C">
              <w:rPr>
                <w:bCs/>
                <w:noProof/>
                <w:sz w:val="22"/>
                <w:szCs w:val="22"/>
                <w:lang w:val="en-US"/>
              </w:rPr>
              <w:t xml:space="preserve"> instructions</w:t>
            </w:r>
            <w:r w:rsidR="0026083C">
              <w:rPr>
                <w:bCs/>
                <w:noProof/>
                <w:sz w:val="22"/>
                <w:szCs w:val="22"/>
                <w:lang w:val="en-US"/>
              </w:rPr>
              <w:t xml:space="preserve"> and should be deleted.</w:t>
            </w:r>
          </w:p>
          <w:p w14:paraId="5887CF3C" w14:textId="30326052" w:rsidR="003E5F16" w:rsidRPr="0026083C" w:rsidRDefault="003E5F16" w:rsidP="00F411FD">
            <w:pPr>
              <w:pStyle w:val="Paragraphedeliste"/>
              <w:numPr>
                <w:ilvl w:val="0"/>
                <w:numId w:val="14"/>
              </w:numPr>
              <w:overflowPunct w:val="0"/>
              <w:autoSpaceDE w:val="0"/>
              <w:autoSpaceDN w:val="0"/>
              <w:adjustRightInd w:val="0"/>
              <w:textAlignment w:val="baseline"/>
              <w:rPr>
                <w:bCs/>
                <w:noProof/>
                <w:sz w:val="22"/>
                <w:szCs w:val="22"/>
                <w:lang w:val="en-US"/>
              </w:rPr>
            </w:pPr>
            <w:r w:rsidRPr="0026083C">
              <w:rPr>
                <w:bCs/>
                <w:noProof/>
                <w:sz w:val="22"/>
                <w:szCs w:val="22"/>
                <w:lang w:val="en-US"/>
              </w:rPr>
              <w:t xml:space="preserve">Text in </w:t>
            </w:r>
            <w:r w:rsidRPr="0026083C">
              <w:rPr>
                <w:bCs/>
                <w:noProof/>
                <w:color w:val="4F81BD" w:themeColor="accent1"/>
                <w:sz w:val="22"/>
                <w:szCs w:val="22"/>
                <w:lang w:val="en-US"/>
              </w:rPr>
              <w:t>blue</w:t>
            </w:r>
            <w:r w:rsidRPr="0026083C">
              <w:rPr>
                <w:bCs/>
                <w:noProof/>
                <w:sz w:val="22"/>
                <w:szCs w:val="22"/>
                <w:lang w:val="en-US"/>
              </w:rPr>
              <w:t xml:space="preserve"> </w:t>
            </w:r>
            <w:r w:rsidR="0026083C">
              <w:rPr>
                <w:bCs/>
                <w:noProof/>
                <w:sz w:val="22"/>
                <w:szCs w:val="22"/>
                <w:lang w:val="en-US"/>
              </w:rPr>
              <w:t xml:space="preserve">corresponds to examples and should </w:t>
            </w:r>
            <w:r w:rsidRPr="0026083C">
              <w:rPr>
                <w:bCs/>
                <w:noProof/>
                <w:sz w:val="22"/>
                <w:szCs w:val="22"/>
                <w:lang w:val="en-US"/>
              </w:rPr>
              <w:t>be changed</w:t>
            </w:r>
            <w:r w:rsidR="0026083C">
              <w:rPr>
                <w:bCs/>
                <w:noProof/>
                <w:sz w:val="22"/>
                <w:szCs w:val="22"/>
                <w:lang w:val="en-US"/>
              </w:rPr>
              <w:t>/adapted.</w:t>
            </w:r>
          </w:p>
          <w:p w14:paraId="77DEB86F" w14:textId="2C92BB4F" w:rsidR="003E5F16" w:rsidRPr="0026083C" w:rsidRDefault="003E5F16" w:rsidP="00F411FD">
            <w:pPr>
              <w:pStyle w:val="Paragraphedeliste"/>
              <w:numPr>
                <w:ilvl w:val="0"/>
                <w:numId w:val="14"/>
              </w:numPr>
              <w:overflowPunct w:val="0"/>
              <w:autoSpaceDE w:val="0"/>
              <w:autoSpaceDN w:val="0"/>
              <w:adjustRightInd w:val="0"/>
              <w:textAlignment w:val="baseline"/>
              <w:rPr>
                <w:b/>
                <w:noProof/>
                <w:sz w:val="22"/>
                <w:szCs w:val="22"/>
                <w:lang w:val="en-US"/>
              </w:rPr>
            </w:pPr>
            <w:r w:rsidRPr="0026083C">
              <w:rPr>
                <w:bCs/>
                <w:noProof/>
                <w:sz w:val="22"/>
                <w:szCs w:val="22"/>
                <w:lang w:val="en-US"/>
              </w:rPr>
              <w:t>Text in black</w:t>
            </w:r>
            <w:r w:rsidR="0026083C">
              <w:rPr>
                <w:bCs/>
                <w:noProof/>
                <w:sz w:val="22"/>
                <w:szCs w:val="22"/>
                <w:lang w:val="en-US"/>
              </w:rPr>
              <w:t xml:space="preserve"> corresponds to </w:t>
            </w:r>
            <w:r w:rsidRPr="0026083C">
              <w:rPr>
                <w:bCs/>
                <w:noProof/>
                <w:sz w:val="22"/>
                <w:szCs w:val="22"/>
                <w:lang w:val="en-US"/>
              </w:rPr>
              <w:t xml:space="preserve">Standard text </w:t>
            </w:r>
            <w:r w:rsidR="0026083C">
              <w:rPr>
                <w:bCs/>
                <w:noProof/>
                <w:sz w:val="22"/>
                <w:szCs w:val="22"/>
                <w:lang w:val="en-US"/>
              </w:rPr>
              <w:t xml:space="preserve">and should be kept and should </w:t>
            </w:r>
            <w:r w:rsidRPr="0026083C">
              <w:rPr>
                <w:bCs/>
                <w:noProof/>
                <w:sz w:val="22"/>
                <w:szCs w:val="22"/>
                <w:lang w:val="en-US"/>
              </w:rPr>
              <w:t>not be changed</w:t>
            </w:r>
            <w:r w:rsidR="0026083C">
              <w:rPr>
                <w:bCs/>
                <w:noProof/>
                <w:sz w:val="22"/>
                <w:szCs w:val="22"/>
                <w:lang w:val="en-US"/>
              </w:rPr>
              <w:t>.</w:t>
            </w:r>
          </w:p>
        </w:tc>
      </w:tr>
    </w:tbl>
    <w:p w14:paraId="7817AB24" w14:textId="777E8040" w:rsidR="003E5F16" w:rsidRPr="0020510A" w:rsidRDefault="003E5F16" w:rsidP="002A575D">
      <w:pPr>
        <w:overflowPunct w:val="0"/>
        <w:autoSpaceDE w:val="0"/>
        <w:autoSpaceDN w:val="0"/>
        <w:adjustRightInd w:val="0"/>
        <w:textAlignment w:val="baseline"/>
        <w:rPr>
          <w:b/>
          <w:noProof/>
          <w:sz w:val="22"/>
          <w:szCs w:val="22"/>
          <w:lang w:val="en-US"/>
        </w:rPr>
      </w:pPr>
    </w:p>
    <w:p w14:paraId="1ACD35B6" w14:textId="77777777" w:rsidR="00C70A7E" w:rsidRPr="003E5F16" w:rsidRDefault="00C70A7E" w:rsidP="00C70A7E">
      <w:pPr>
        <w:overflowPunct w:val="0"/>
        <w:autoSpaceDE w:val="0"/>
        <w:autoSpaceDN w:val="0"/>
        <w:adjustRightInd w:val="0"/>
        <w:jc w:val="both"/>
        <w:textAlignment w:val="baseline"/>
        <w:rPr>
          <w:caps/>
          <w:noProof/>
          <w:sz w:val="22"/>
          <w:szCs w:val="22"/>
        </w:rPr>
      </w:pPr>
    </w:p>
    <w:p w14:paraId="4D923E30" w14:textId="77777777" w:rsidR="00C70A7E" w:rsidRPr="005660BB" w:rsidRDefault="00C70A7E" w:rsidP="00C70A7E">
      <w:pPr>
        <w:keepNext/>
        <w:overflowPunct w:val="0"/>
        <w:autoSpaceDE w:val="0"/>
        <w:autoSpaceDN w:val="0"/>
        <w:adjustRightInd w:val="0"/>
        <w:jc w:val="both"/>
        <w:textAlignment w:val="baseline"/>
        <w:rPr>
          <w:b/>
          <w:noProof/>
          <w:sz w:val="22"/>
          <w:szCs w:val="22"/>
        </w:rPr>
      </w:pPr>
      <w:r w:rsidRPr="005660BB">
        <w:rPr>
          <w:b/>
          <w:noProof/>
          <w:sz w:val="22"/>
          <w:szCs w:val="22"/>
        </w:rPr>
        <w:t>Diagnostics</w:t>
      </w:r>
    </w:p>
    <w:p w14:paraId="0F82A0F9" w14:textId="77777777" w:rsidR="00C70A7E" w:rsidRPr="005660BB" w:rsidRDefault="00C70A7E" w:rsidP="00C70A7E">
      <w:pPr>
        <w:jc w:val="both"/>
        <w:rPr>
          <w:sz w:val="22"/>
          <w:szCs w:val="22"/>
        </w:rPr>
      </w:pPr>
    </w:p>
    <w:p w14:paraId="21662A61" w14:textId="1DBFED7D" w:rsidR="00C70A7E" w:rsidRPr="005660BB" w:rsidRDefault="00937CCA" w:rsidP="00E914DE">
      <w:pPr>
        <w:overflowPunct w:val="0"/>
        <w:autoSpaceDE w:val="0"/>
        <w:autoSpaceDN w:val="0"/>
        <w:adjustRightInd w:val="0"/>
        <w:jc w:val="both"/>
        <w:textAlignment w:val="baseline"/>
        <w:rPr>
          <w:b/>
          <w:bCs/>
          <w:i/>
          <w:sz w:val="22"/>
          <w:szCs w:val="22"/>
        </w:rPr>
      </w:pPr>
      <w:r w:rsidRPr="005660BB">
        <w:rPr>
          <w:b/>
          <w:caps/>
          <w:noProof/>
          <w:sz w:val="22"/>
          <w:szCs w:val="22"/>
        </w:rPr>
        <w:t>PM 7/</w:t>
      </w:r>
      <w:r w:rsidRPr="005660BB">
        <w:rPr>
          <w:b/>
          <w:caps/>
          <w:noProof/>
          <w:sz w:val="22"/>
          <w:szCs w:val="22"/>
          <w:highlight w:val="yellow"/>
        </w:rPr>
        <w:t>XXX</w:t>
      </w:r>
      <w:r w:rsidRPr="005660BB">
        <w:rPr>
          <w:b/>
          <w:caps/>
          <w:noProof/>
          <w:sz w:val="22"/>
          <w:szCs w:val="22"/>
        </w:rPr>
        <w:t xml:space="preserve"> </w:t>
      </w:r>
      <w:r w:rsidR="005660BB" w:rsidRPr="005660BB">
        <w:rPr>
          <w:b/>
          <w:bCs/>
          <w:i/>
          <w:color w:val="4F81BD" w:themeColor="accent1"/>
          <w:sz w:val="22"/>
          <w:szCs w:val="22"/>
        </w:rPr>
        <w:t>Scientific name of the pest</w:t>
      </w:r>
    </w:p>
    <w:p w14:paraId="67748E5F" w14:textId="77777777" w:rsidR="00C70A7E" w:rsidRPr="005660BB" w:rsidRDefault="00C70A7E" w:rsidP="00C70A7E">
      <w:pPr>
        <w:jc w:val="both"/>
        <w:rPr>
          <w:caps/>
          <w:sz w:val="22"/>
          <w:szCs w:val="22"/>
        </w:rPr>
      </w:pPr>
    </w:p>
    <w:p w14:paraId="7D86C91F" w14:textId="77777777" w:rsidR="00C70A7E" w:rsidRPr="0026083C" w:rsidRDefault="00C70A7E" w:rsidP="00C70A7E">
      <w:pPr>
        <w:jc w:val="both"/>
        <w:rPr>
          <w:b/>
          <w:bCs/>
          <w:caps/>
          <w:sz w:val="22"/>
          <w:szCs w:val="22"/>
        </w:rPr>
      </w:pPr>
      <w:r w:rsidRPr="0026083C">
        <w:rPr>
          <w:b/>
          <w:bCs/>
          <w:sz w:val="22"/>
          <w:szCs w:val="22"/>
        </w:rPr>
        <w:t>Specific scope</w:t>
      </w:r>
    </w:p>
    <w:p w14:paraId="36DE98B5" w14:textId="187A4C9B" w:rsidR="00C70A7E" w:rsidRPr="005660BB" w:rsidRDefault="00C70A7E" w:rsidP="00C70A7E">
      <w:pPr>
        <w:jc w:val="both"/>
        <w:rPr>
          <w:bCs/>
          <w:caps/>
          <w:sz w:val="22"/>
          <w:szCs w:val="22"/>
        </w:rPr>
      </w:pPr>
      <w:r w:rsidRPr="005660BB">
        <w:rPr>
          <w:bCs/>
          <w:caps/>
          <w:sz w:val="22"/>
          <w:szCs w:val="22"/>
        </w:rPr>
        <w:t>T</w:t>
      </w:r>
      <w:r w:rsidRPr="005660BB">
        <w:rPr>
          <w:bCs/>
          <w:sz w:val="22"/>
          <w:szCs w:val="22"/>
        </w:rPr>
        <w:t xml:space="preserve">his </w:t>
      </w:r>
      <w:r w:rsidR="007322D9" w:rsidRPr="005660BB">
        <w:rPr>
          <w:bCs/>
          <w:sz w:val="22"/>
          <w:szCs w:val="22"/>
        </w:rPr>
        <w:t xml:space="preserve">Standard </w:t>
      </w:r>
      <w:r w:rsidRPr="005660BB">
        <w:rPr>
          <w:bCs/>
          <w:sz w:val="22"/>
          <w:szCs w:val="22"/>
        </w:rPr>
        <w:t>describes a diagnostic protocol for</w:t>
      </w:r>
      <w:r w:rsidR="005660BB" w:rsidRPr="005660BB">
        <w:rPr>
          <w:bCs/>
          <w:sz w:val="22"/>
          <w:szCs w:val="22"/>
        </w:rPr>
        <w:t xml:space="preserve"> </w:t>
      </w:r>
      <w:r w:rsidR="005660BB" w:rsidRPr="005660BB">
        <w:rPr>
          <w:b/>
          <w:bCs/>
          <w:i/>
          <w:color w:val="4F81BD" w:themeColor="accent1"/>
          <w:sz w:val="22"/>
          <w:szCs w:val="22"/>
        </w:rPr>
        <w:t>Scientific name of the pest</w:t>
      </w:r>
      <w:r w:rsidRPr="005660BB">
        <w:rPr>
          <w:bCs/>
          <w:sz w:val="22"/>
          <w:szCs w:val="22"/>
        </w:rPr>
        <w:t xml:space="preserve"> </w:t>
      </w:r>
      <w:r w:rsidRPr="0020510A">
        <w:rPr>
          <w:b/>
          <w:i/>
          <w:sz w:val="22"/>
          <w:szCs w:val="22"/>
          <w:vertAlign w:val="superscript"/>
        </w:rPr>
        <w:footnoteReference w:id="2"/>
      </w:r>
      <w:r w:rsidRPr="005660BB">
        <w:rPr>
          <w:bCs/>
          <w:caps/>
          <w:sz w:val="22"/>
          <w:szCs w:val="22"/>
        </w:rPr>
        <w:t>.</w:t>
      </w:r>
    </w:p>
    <w:p w14:paraId="149527B5" w14:textId="69FAE6A9" w:rsidR="00C70A7E" w:rsidRPr="0020510A" w:rsidRDefault="00040065" w:rsidP="00C70A7E">
      <w:pPr>
        <w:jc w:val="both"/>
        <w:rPr>
          <w:b/>
          <w:sz w:val="22"/>
          <w:szCs w:val="22"/>
        </w:rPr>
      </w:pPr>
      <w:r w:rsidRPr="0020510A">
        <w:rPr>
          <w:b/>
          <w:sz w:val="22"/>
          <w:szCs w:val="22"/>
        </w:rPr>
        <w:t xml:space="preserve">This Standard should be used in conjunction with PM 7/76 Use of EPPO </w:t>
      </w:r>
      <w:r w:rsidR="00D21D63">
        <w:rPr>
          <w:b/>
          <w:sz w:val="22"/>
          <w:szCs w:val="22"/>
        </w:rPr>
        <w:t>D</w:t>
      </w:r>
      <w:r w:rsidRPr="0020510A">
        <w:rPr>
          <w:b/>
          <w:sz w:val="22"/>
          <w:szCs w:val="22"/>
        </w:rPr>
        <w:t xml:space="preserve">iagnostic </w:t>
      </w:r>
      <w:r w:rsidR="00D21D63">
        <w:rPr>
          <w:b/>
          <w:sz w:val="22"/>
          <w:szCs w:val="22"/>
        </w:rPr>
        <w:t>Standards</w:t>
      </w:r>
      <w:r w:rsidR="00D21D63" w:rsidRPr="0020510A">
        <w:rPr>
          <w:b/>
          <w:sz w:val="22"/>
          <w:szCs w:val="22"/>
        </w:rPr>
        <w:t xml:space="preserve"> </w:t>
      </w:r>
    </w:p>
    <w:p w14:paraId="7F7E49FD" w14:textId="77777777" w:rsidR="00EB52D5" w:rsidRPr="00D6720F" w:rsidRDefault="00EB52D5" w:rsidP="00EB52D5">
      <w:pPr>
        <w:jc w:val="both"/>
        <w:rPr>
          <w:sz w:val="20"/>
          <w:szCs w:val="20"/>
        </w:rPr>
      </w:pPr>
      <w:r w:rsidRPr="00D6720F">
        <w:rPr>
          <w:sz w:val="22"/>
          <w:szCs w:val="20"/>
        </w:rPr>
        <w:t>Terms used are those in the EPPO Pictorial Glossary of Morphological Terms in Nematology</w:t>
      </w:r>
      <w:commentRangeStart w:id="0"/>
      <w:r w:rsidRPr="00D6720F">
        <w:rPr>
          <w:rStyle w:val="Appelnotedebasdep"/>
          <w:sz w:val="22"/>
          <w:szCs w:val="22"/>
        </w:rPr>
        <w:footnoteReference w:id="3"/>
      </w:r>
      <w:commentRangeEnd w:id="0"/>
      <w:r>
        <w:rPr>
          <w:rStyle w:val="Marquedecommentaire"/>
        </w:rPr>
        <w:commentReference w:id="0"/>
      </w:r>
      <w:r w:rsidRPr="00D6720F">
        <w:rPr>
          <w:sz w:val="22"/>
          <w:szCs w:val="20"/>
        </w:rPr>
        <w:t>.</w:t>
      </w:r>
    </w:p>
    <w:p w14:paraId="78FBCA93" w14:textId="77777777" w:rsidR="009876F9" w:rsidRPr="0020510A" w:rsidRDefault="009876F9" w:rsidP="00C70A7E">
      <w:pPr>
        <w:overflowPunct w:val="0"/>
        <w:autoSpaceDE w:val="0"/>
        <w:autoSpaceDN w:val="0"/>
        <w:adjustRightInd w:val="0"/>
        <w:jc w:val="both"/>
        <w:textAlignment w:val="baseline"/>
        <w:rPr>
          <w:b/>
          <w:sz w:val="22"/>
          <w:szCs w:val="22"/>
        </w:rPr>
      </w:pPr>
    </w:p>
    <w:p w14:paraId="40AF1BA6" w14:textId="275813C9" w:rsidR="00C70A7E" w:rsidRPr="0020510A" w:rsidRDefault="00C70A7E" w:rsidP="00C70A7E">
      <w:pPr>
        <w:overflowPunct w:val="0"/>
        <w:autoSpaceDE w:val="0"/>
        <w:autoSpaceDN w:val="0"/>
        <w:adjustRightInd w:val="0"/>
        <w:jc w:val="both"/>
        <w:textAlignment w:val="baseline"/>
        <w:rPr>
          <w:b/>
          <w:sz w:val="22"/>
          <w:szCs w:val="22"/>
        </w:rPr>
      </w:pPr>
      <w:r w:rsidRPr="0020510A">
        <w:rPr>
          <w:b/>
          <w:sz w:val="22"/>
          <w:szCs w:val="22"/>
        </w:rPr>
        <w:t>Specific approval and amendment</w:t>
      </w:r>
    </w:p>
    <w:p w14:paraId="18C498CE" w14:textId="1E6C772A" w:rsidR="00C70A7E" w:rsidRPr="00AA7889" w:rsidRDefault="00C70A7E" w:rsidP="00C70A7E">
      <w:pPr>
        <w:jc w:val="both"/>
        <w:rPr>
          <w:color w:val="FF0000"/>
          <w:sz w:val="22"/>
          <w:szCs w:val="22"/>
        </w:rPr>
      </w:pPr>
      <w:r w:rsidRPr="0020510A">
        <w:rPr>
          <w:sz w:val="22"/>
          <w:szCs w:val="22"/>
        </w:rPr>
        <w:t xml:space="preserve">Approved in </w:t>
      </w:r>
      <w:r w:rsidRPr="00AA7889">
        <w:rPr>
          <w:color w:val="4F81BD" w:themeColor="accent1"/>
          <w:sz w:val="22"/>
          <w:szCs w:val="22"/>
          <w:highlight w:val="yellow"/>
        </w:rPr>
        <w:t>20XX-</w:t>
      </w:r>
      <w:r w:rsidR="002C4627" w:rsidRPr="00AA7889">
        <w:rPr>
          <w:color w:val="4F81BD" w:themeColor="accent1"/>
          <w:sz w:val="22"/>
          <w:szCs w:val="22"/>
          <w:highlight w:val="yellow"/>
        </w:rPr>
        <w:t>XX</w:t>
      </w:r>
      <w:r w:rsidRPr="0020510A">
        <w:rPr>
          <w:sz w:val="22"/>
          <w:szCs w:val="22"/>
        </w:rPr>
        <w:t>.</w:t>
      </w:r>
      <w:r w:rsidR="00A22F39">
        <w:rPr>
          <w:sz w:val="22"/>
          <w:szCs w:val="22"/>
        </w:rPr>
        <w:t xml:space="preserve"> If relevant: Revised in </w:t>
      </w:r>
      <w:r w:rsidR="00A22F39" w:rsidRPr="00AA7889">
        <w:rPr>
          <w:color w:val="4F81BD" w:themeColor="accent1"/>
          <w:sz w:val="22"/>
          <w:szCs w:val="22"/>
          <w:highlight w:val="yellow"/>
        </w:rPr>
        <w:t>20XX-XX</w:t>
      </w:r>
      <w:r w:rsidR="00A22F39">
        <w:rPr>
          <w:sz w:val="22"/>
          <w:szCs w:val="22"/>
        </w:rPr>
        <w:t>. Main revisions include</w:t>
      </w:r>
      <w:r w:rsidR="00BE1C5E">
        <w:rPr>
          <w:sz w:val="22"/>
          <w:szCs w:val="22"/>
        </w:rPr>
        <w:t xml:space="preserve"> </w:t>
      </w:r>
      <w:commentRangeStart w:id="1"/>
      <w:r w:rsidR="00BE1C5E" w:rsidRPr="00BE1C5E">
        <w:rPr>
          <w:color w:val="4F81BD" w:themeColor="accent1"/>
          <w:sz w:val="22"/>
          <w:szCs w:val="22"/>
        </w:rPr>
        <w:t>xxx</w:t>
      </w:r>
      <w:commentRangeEnd w:id="1"/>
      <w:r w:rsidR="00BE1C5E">
        <w:rPr>
          <w:rStyle w:val="Marquedecommentaire"/>
        </w:rPr>
        <w:commentReference w:id="1"/>
      </w:r>
      <w:r w:rsidR="00BE1C5E">
        <w:rPr>
          <w:color w:val="4F81BD" w:themeColor="accent1"/>
          <w:sz w:val="22"/>
          <w:szCs w:val="22"/>
        </w:rPr>
        <w:t>.</w:t>
      </w:r>
      <w:r w:rsidR="00A22F39" w:rsidRPr="00BE1C5E">
        <w:rPr>
          <w:color w:val="4F81BD" w:themeColor="accent1"/>
          <w:sz w:val="22"/>
          <w:szCs w:val="22"/>
        </w:rPr>
        <w:t xml:space="preserve"> </w:t>
      </w:r>
    </w:p>
    <w:p w14:paraId="57A8777B" w14:textId="77777777" w:rsidR="009876F9" w:rsidRPr="0020510A" w:rsidRDefault="009876F9" w:rsidP="009876F9">
      <w:pPr>
        <w:jc w:val="both"/>
        <w:rPr>
          <w:b/>
          <w:sz w:val="22"/>
          <w:szCs w:val="22"/>
        </w:rPr>
      </w:pPr>
      <w:r w:rsidRPr="0020510A">
        <w:rPr>
          <w:bCs/>
          <w:sz w:val="22"/>
          <w:szCs w:val="22"/>
        </w:rPr>
        <w:t>Authors and contributors are given in the Acknowledgements section</w:t>
      </w:r>
      <w:r w:rsidR="007322D9" w:rsidRPr="0020510A">
        <w:rPr>
          <w:bCs/>
          <w:sz w:val="22"/>
          <w:szCs w:val="22"/>
        </w:rPr>
        <w:t>.</w:t>
      </w:r>
    </w:p>
    <w:p w14:paraId="4926E715" w14:textId="77777777" w:rsidR="00C70A7E" w:rsidRPr="0020510A" w:rsidRDefault="00C70A7E" w:rsidP="00C70A7E">
      <w:pPr>
        <w:jc w:val="both"/>
        <w:rPr>
          <w:sz w:val="22"/>
          <w:szCs w:val="22"/>
        </w:rPr>
      </w:pPr>
    </w:p>
    <w:p w14:paraId="747BFF12" w14:textId="274F2704" w:rsidR="00C70A7E" w:rsidRDefault="00C70A7E" w:rsidP="00F411FD">
      <w:pPr>
        <w:pStyle w:val="Paragraphedeliste"/>
        <w:numPr>
          <w:ilvl w:val="0"/>
          <w:numId w:val="8"/>
        </w:numPr>
        <w:jc w:val="both"/>
        <w:rPr>
          <w:b/>
          <w:sz w:val="22"/>
          <w:szCs w:val="22"/>
        </w:rPr>
      </w:pPr>
      <w:r w:rsidRPr="0020510A">
        <w:rPr>
          <w:b/>
          <w:sz w:val="22"/>
          <w:szCs w:val="22"/>
        </w:rPr>
        <w:t>Introduction</w:t>
      </w:r>
    </w:p>
    <w:p w14:paraId="51AD4F8F" w14:textId="77777777" w:rsidR="00C616AF" w:rsidRPr="00C616AF" w:rsidRDefault="00C616AF" w:rsidP="00C616AF">
      <w:pPr>
        <w:jc w:val="both"/>
        <w:rPr>
          <w:b/>
          <w:sz w:val="22"/>
          <w:szCs w:val="22"/>
        </w:rPr>
      </w:pPr>
    </w:p>
    <w:p w14:paraId="5F351761" w14:textId="0FEDA31E" w:rsidR="009F14C7" w:rsidRPr="0020510A" w:rsidRDefault="004E5BA2" w:rsidP="004E5BA2">
      <w:pPr>
        <w:pStyle w:val="Corpsdetexte2"/>
        <w:spacing w:line="240" w:lineRule="auto"/>
        <w:jc w:val="both"/>
      </w:pPr>
      <w:r>
        <w:t>F</w:t>
      </w:r>
      <w:r w:rsidR="009F14C7" w:rsidRPr="0020510A">
        <w:t>or an updated geographical distribution consult EPPO Global Database</w:t>
      </w:r>
      <w:r>
        <w:t xml:space="preserve"> (EPPO, </w:t>
      </w:r>
      <w:commentRangeStart w:id="2"/>
      <w:r w:rsidRPr="004E5BA2">
        <w:rPr>
          <w:color w:val="4F81BD" w:themeColor="accent1"/>
        </w:rPr>
        <w:t>year</w:t>
      </w:r>
      <w:commentRangeEnd w:id="2"/>
      <w:r w:rsidR="00EB52D5">
        <w:rPr>
          <w:rStyle w:val="Marquedecommentaire"/>
        </w:rPr>
        <w:commentReference w:id="2"/>
      </w:r>
      <w:r>
        <w:t>)</w:t>
      </w:r>
      <w:r w:rsidR="009F14C7" w:rsidRPr="0020510A">
        <w:t xml:space="preserve">. </w:t>
      </w:r>
    </w:p>
    <w:p w14:paraId="50879851" w14:textId="77777777" w:rsidR="003E5F16" w:rsidRDefault="003E5F16" w:rsidP="003E5F16">
      <w:pPr>
        <w:pStyle w:val="Corpsdetexte2"/>
        <w:spacing w:line="240" w:lineRule="auto"/>
        <w:jc w:val="both"/>
      </w:pPr>
    </w:p>
    <w:p w14:paraId="12CEC86C" w14:textId="40E32B22" w:rsidR="009F14C7" w:rsidRPr="0020510A" w:rsidRDefault="00047D15" w:rsidP="003E5F16">
      <w:pPr>
        <w:pStyle w:val="Corpsdetexte2"/>
        <w:spacing w:line="240" w:lineRule="auto"/>
        <w:jc w:val="both"/>
        <w:rPr>
          <w:b/>
        </w:rPr>
      </w:pPr>
      <w:commentRangeStart w:id="3"/>
      <w:r w:rsidRPr="0020510A">
        <w:t>A</w:t>
      </w:r>
      <w:r w:rsidR="009F14C7" w:rsidRPr="0020510A">
        <w:t xml:space="preserve"> datasheet </w:t>
      </w:r>
      <w:commentRangeEnd w:id="3"/>
      <w:r w:rsidR="00EB52D5">
        <w:rPr>
          <w:rStyle w:val="Marquedecommentaire"/>
        </w:rPr>
        <w:commentReference w:id="3"/>
      </w:r>
      <w:r w:rsidR="009F14C7" w:rsidRPr="0020510A">
        <w:t>providing more information on the biology is also available in EPPO Global Database</w:t>
      </w:r>
      <w:r w:rsidR="003E5F16">
        <w:t xml:space="preserve"> (EPPO, </w:t>
      </w:r>
      <w:r w:rsidR="003E5F16" w:rsidRPr="004E5BA2">
        <w:rPr>
          <w:color w:val="4F81BD" w:themeColor="accent1"/>
        </w:rPr>
        <w:t>year</w:t>
      </w:r>
      <w:r w:rsidR="003E5F16">
        <w:t>)</w:t>
      </w:r>
      <w:r w:rsidR="009F14C7" w:rsidRPr="0020510A">
        <w:t>.</w:t>
      </w:r>
    </w:p>
    <w:p w14:paraId="0465FD1B" w14:textId="1460623B" w:rsidR="00C70A7E" w:rsidRPr="003E5F16" w:rsidRDefault="00C70A7E" w:rsidP="003E5F16">
      <w:pPr>
        <w:jc w:val="both"/>
        <w:rPr>
          <w:color w:val="4F81BD" w:themeColor="accent1"/>
          <w:sz w:val="22"/>
          <w:szCs w:val="22"/>
          <w:lang w:val="en-US"/>
        </w:rPr>
      </w:pPr>
      <w:r w:rsidRPr="003E5F16">
        <w:rPr>
          <w:color w:val="4F81BD" w:themeColor="accent1"/>
          <w:sz w:val="22"/>
          <w:szCs w:val="22"/>
          <w:lang w:val="en-US"/>
        </w:rPr>
        <w:t>Flow diagrams describing the diagnostic procedure for “</w:t>
      </w:r>
      <w:r w:rsidR="002C4627" w:rsidRPr="003E5F16">
        <w:rPr>
          <w:bCs/>
          <w:i/>
          <w:iCs/>
          <w:color w:val="4F81BD" w:themeColor="accent1"/>
          <w:sz w:val="22"/>
          <w:szCs w:val="22"/>
        </w:rPr>
        <w:t>Pest XX</w:t>
      </w:r>
      <w:r w:rsidRPr="003E5F16">
        <w:rPr>
          <w:color w:val="4F81BD" w:themeColor="accent1"/>
          <w:sz w:val="22"/>
          <w:szCs w:val="22"/>
          <w:lang w:val="en-US"/>
        </w:rPr>
        <w:t>” are presented in Fig. 1 and 2.</w:t>
      </w:r>
      <w:r w:rsidR="00047D15" w:rsidRPr="003E5F16">
        <w:rPr>
          <w:color w:val="4F81BD" w:themeColor="accent1"/>
          <w:sz w:val="22"/>
          <w:szCs w:val="22"/>
          <w:lang w:val="en-US"/>
        </w:rPr>
        <w:t xml:space="preserve"> </w:t>
      </w:r>
    </w:p>
    <w:p w14:paraId="57AB9793" w14:textId="77777777" w:rsidR="00C70A7E" w:rsidRPr="0020510A" w:rsidRDefault="00C70A7E" w:rsidP="00C70A7E">
      <w:pPr>
        <w:jc w:val="both"/>
        <w:rPr>
          <w:b/>
          <w:sz w:val="22"/>
          <w:szCs w:val="22"/>
          <w:lang w:val="en-US"/>
        </w:rPr>
      </w:pPr>
    </w:p>
    <w:p w14:paraId="67C688C6" w14:textId="529800CE" w:rsidR="00047D15" w:rsidRPr="0020510A" w:rsidRDefault="00296BA4" w:rsidP="00C70A7E">
      <w:pPr>
        <w:jc w:val="both"/>
        <w:rPr>
          <w:bCs/>
          <w:sz w:val="22"/>
          <w:szCs w:val="22"/>
          <w:lang w:val="en-US"/>
        </w:rPr>
      </w:pPr>
      <w:r w:rsidRPr="00762199">
        <w:rPr>
          <w:b/>
          <w:sz w:val="22"/>
          <w:szCs w:val="22"/>
          <w:lang w:val="en-US"/>
        </w:rPr>
        <w:t xml:space="preserve">Fig </w:t>
      </w:r>
      <w:r w:rsidRPr="00D6720F">
        <w:rPr>
          <w:b/>
          <w:sz w:val="22"/>
          <w:szCs w:val="22"/>
          <w:lang w:val="en-US"/>
        </w:rPr>
        <w:t>X</w:t>
      </w:r>
      <w:r w:rsidRPr="00296BA4">
        <w:rPr>
          <w:bCs/>
          <w:sz w:val="22"/>
          <w:szCs w:val="22"/>
          <w:lang w:val="en-US"/>
        </w:rPr>
        <w:t xml:space="preserve">: Flow diagram </w:t>
      </w:r>
      <w:r w:rsidR="00D6720F">
        <w:rPr>
          <w:bCs/>
          <w:sz w:val="22"/>
          <w:szCs w:val="22"/>
          <w:lang w:val="en-US"/>
        </w:rPr>
        <w:t xml:space="preserve">describing the diagnostic procedure </w:t>
      </w:r>
      <w:proofErr w:type="gramStart"/>
      <w:r w:rsidR="00D6720F">
        <w:rPr>
          <w:bCs/>
          <w:sz w:val="22"/>
          <w:szCs w:val="22"/>
          <w:lang w:val="en-US"/>
        </w:rPr>
        <w:t xml:space="preserve">for </w:t>
      </w:r>
      <w:r w:rsidRPr="00296BA4">
        <w:rPr>
          <w:bCs/>
          <w:sz w:val="22"/>
          <w:szCs w:val="22"/>
          <w:lang w:val="en-US"/>
        </w:rPr>
        <w:t xml:space="preserve"> </w:t>
      </w:r>
      <w:commentRangeStart w:id="4"/>
      <w:r w:rsidRPr="00D6720F">
        <w:rPr>
          <w:bCs/>
          <w:color w:val="0070C0"/>
          <w:sz w:val="22"/>
          <w:szCs w:val="22"/>
          <w:lang w:val="en-US"/>
        </w:rPr>
        <w:t>XXX</w:t>
      </w:r>
      <w:commentRangeEnd w:id="4"/>
      <w:proofErr w:type="gramEnd"/>
      <w:r>
        <w:rPr>
          <w:rStyle w:val="Marquedecommentaire"/>
        </w:rPr>
        <w:commentReference w:id="4"/>
      </w:r>
      <w:r w:rsidR="00D6720F">
        <w:rPr>
          <w:bCs/>
          <w:color w:val="0070C0"/>
          <w:sz w:val="22"/>
          <w:szCs w:val="22"/>
          <w:lang w:val="en-US"/>
        </w:rPr>
        <w:t xml:space="preserve">. </w:t>
      </w:r>
      <w:r w:rsidR="00047D15" w:rsidRPr="004E5BA2">
        <w:rPr>
          <w:bCs/>
          <w:sz w:val="22"/>
          <w:szCs w:val="22"/>
          <w:lang w:val="en-US"/>
        </w:rPr>
        <w:t xml:space="preserve">This </w:t>
      </w:r>
      <w:r w:rsidR="001A649B" w:rsidRPr="004E5BA2">
        <w:rPr>
          <w:bCs/>
          <w:sz w:val="22"/>
          <w:szCs w:val="22"/>
          <w:lang w:val="en-US"/>
        </w:rPr>
        <w:t>flow diagram</w:t>
      </w:r>
      <w:r w:rsidR="00047D15" w:rsidRPr="004E5BA2">
        <w:rPr>
          <w:bCs/>
          <w:sz w:val="22"/>
          <w:szCs w:val="22"/>
          <w:lang w:val="en-US"/>
        </w:rPr>
        <w:t xml:space="preserve"> is intended to provide an overview of the diagnostic process and may not cover all possible scenarios.</w:t>
      </w:r>
    </w:p>
    <w:p w14:paraId="092252B0" w14:textId="77777777" w:rsidR="00047D15" w:rsidRPr="0020510A" w:rsidRDefault="00047D15" w:rsidP="00C70A7E">
      <w:pPr>
        <w:jc w:val="both"/>
        <w:rPr>
          <w:bCs/>
          <w:sz w:val="22"/>
          <w:szCs w:val="22"/>
          <w:lang w:val="en-US"/>
        </w:rPr>
      </w:pPr>
    </w:p>
    <w:p w14:paraId="6CE2C707" w14:textId="77777777" w:rsidR="00C70A7E" w:rsidRPr="0020510A" w:rsidRDefault="00C70A7E" w:rsidP="00F411FD">
      <w:pPr>
        <w:pStyle w:val="Paragraphedeliste"/>
        <w:numPr>
          <w:ilvl w:val="0"/>
          <w:numId w:val="8"/>
        </w:numPr>
        <w:jc w:val="both"/>
        <w:rPr>
          <w:b/>
          <w:sz w:val="22"/>
          <w:szCs w:val="22"/>
        </w:rPr>
      </w:pPr>
      <w:r w:rsidRPr="0020510A">
        <w:rPr>
          <w:b/>
          <w:sz w:val="22"/>
          <w:szCs w:val="22"/>
        </w:rPr>
        <w:t>Identity</w:t>
      </w:r>
    </w:p>
    <w:p w14:paraId="52FA5592" w14:textId="77777777" w:rsidR="00C70A7E" w:rsidRPr="0020510A" w:rsidRDefault="00C70A7E" w:rsidP="00C70A7E">
      <w:pPr>
        <w:jc w:val="both"/>
        <w:rPr>
          <w:b/>
          <w:sz w:val="22"/>
          <w:szCs w:val="22"/>
          <w:lang w:val="en-US"/>
        </w:rPr>
      </w:pPr>
      <w:r w:rsidRPr="0020510A">
        <w:rPr>
          <w:b/>
          <w:sz w:val="22"/>
          <w:szCs w:val="22"/>
          <w:lang w:val="en-US"/>
        </w:rPr>
        <w:t xml:space="preserve">Name: </w:t>
      </w:r>
    </w:p>
    <w:p w14:paraId="68B1AFF5" w14:textId="61C088D3" w:rsidR="00C70A7E" w:rsidRPr="0020510A" w:rsidRDefault="008D706E" w:rsidP="00C70A7E">
      <w:pPr>
        <w:jc w:val="both"/>
        <w:rPr>
          <w:i/>
          <w:color w:val="548DD4" w:themeColor="text2" w:themeTint="99"/>
          <w:sz w:val="22"/>
          <w:szCs w:val="22"/>
          <w:lang w:val="en-US"/>
        </w:rPr>
      </w:pPr>
      <w:r w:rsidRPr="0020510A">
        <w:rPr>
          <w:b/>
          <w:sz w:val="22"/>
          <w:szCs w:val="22"/>
          <w:lang w:val="en-US"/>
        </w:rPr>
        <w:t>Other scientific names</w:t>
      </w:r>
      <w:r w:rsidR="00C70A7E" w:rsidRPr="0020510A">
        <w:rPr>
          <w:b/>
          <w:sz w:val="22"/>
          <w:szCs w:val="22"/>
          <w:lang w:val="en-US"/>
        </w:rPr>
        <w:t>:</w:t>
      </w:r>
      <w:r w:rsidR="00C70A7E" w:rsidRPr="0020510A">
        <w:rPr>
          <w:i/>
          <w:color w:val="548DD4" w:themeColor="text2" w:themeTint="99"/>
          <w:sz w:val="22"/>
          <w:szCs w:val="22"/>
          <w:lang w:val="en-US"/>
        </w:rPr>
        <w:t xml:space="preserve"> </w:t>
      </w:r>
    </w:p>
    <w:p w14:paraId="03B835C1" w14:textId="77777777" w:rsidR="00C70A7E" w:rsidRPr="0020510A" w:rsidRDefault="00C70A7E" w:rsidP="00C70A7E">
      <w:pPr>
        <w:jc w:val="both"/>
        <w:rPr>
          <w:b/>
          <w:sz w:val="22"/>
          <w:szCs w:val="22"/>
          <w:lang w:val="en-US"/>
        </w:rPr>
      </w:pPr>
      <w:r w:rsidRPr="0020510A">
        <w:rPr>
          <w:b/>
          <w:sz w:val="22"/>
          <w:szCs w:val="22"/>
          <w:lang w:val="en-US"/>
        </w:rPr>
        <w:t xml:space="preserve">Acronym: </w:t>
      </w:r>
    </w:p>
    <w:p w14:paraId="4CF2E83B" w14:textId="77777777" w:rsidR="00C70A7E" w:rsidRPr="0020510A" w:rsidRDefault="00C70A7E" w:rsidP="00C70A7E">
      <w:pPr>
        <w:jc w:val="both"/>
        <w:rPr>
          <w:color w:val="548DD4" w:themeColor="text2" w:themeTint="99"/>
          <w:sz w:val="22"/>
          <w:szCs w:val="22"/>
          <w:lang w:val="en-US"/>
        </w:rPr>
      </w:pPr>
      <w:r w:rsidRPr="0020510A">
        <w:rPr>
          <w:b/>
          <w:sz w:val="22"/>
          <w:szCs w:val="22"/>
          <w:lang w:val="en-US"/>
        </w:rPr>
        <w:t>Taxonomic position:</w:t>
      </w:r>
    </w:p>
    <w:p w14:paraId="1DC40557" w14:textId="0FD02741" w:rsidR="00C70A7E" w:rsidRPr="0020510A" w:rsidRDefault="00C70A7E" w:rsidP="00C70A7E">
      <w:pPr>
        <w:jc w:val="both"/>
        <w:rPr>
          <w:color w:val="548DD4" w:themeColor="text2" w:themeTint="99"/>
          <w:sz w:val="22"/>
          <w:szCs w:val="22"/>
          <w:lang w:val="en-US"/>
        </w:rPr>
      </w:pPr>
      <w:r w:rsidRPr="0020510A">
        <w:rPr>
          <w:b/>
          <w:sz w:val="22"/>
          <w:szCs w:val="22"/>
          <w:lang w:val="en-US"/>
        </w:rPr>
        <w:t xml:space="preserve">EPPO </w:t>
      </w:r>
      <w:r w:rsidR="002C4627" w:rsidRPr="0020510A">
        <w:rPr>
          <w:b/>
          <w:sz w:val="22"/>
          <w:szCs w:val="22"/>
          <w:lang w:val="en-US"/>
        </w:rPr>
        <w:t>Code</w:t>
      </w:r>
      <w:r w:rsidRPr="0020510A">
        <w:rPr>
          <w:b/>
          <w:sz w:val="22"/>
          <w:szCs w:val="22"/>
          <w:lang w:val="en-US"/>
        </w:rPr>
        <w:t xml:space="preserve">: </w:t>
      </w:r>
    </w:p>
    <w:p w14:paraId="040D8F49" w14:textId="1FE1E23C" w:rsidR="00C70A7E" w:rsidRPr="00D6720F" w:rsidRDefault="00C70A7E" w:rsidP="00296BA4">
      <w:pPr>
        <w:jc w:val="both"/>
        <w:rPr>
          <w:color w:val="0070C0"/>
          <w:sz w:val="22"/>
          <w:szCs w:val="22"/>
        </w:rPr>
      </w:pPr>
      <w:commentRangeStart w:id="5"/>
      <w:r w:rsidRPr="0020510A">
        <w:rPr>
          <w:b/>
          <w:sz w:val="22"/>
          <w:szCs w:val="22"/>
        </w:rPr>
        <w:t>Phytosanitary categorization</w:t>
      </w:r>
      <w:commentRangeEnd w:id="5"/>
      <w:r w:rsidR="005017C9">
        <w:rPr>
          <w:rStyle w:val="Marquedecommentaire"/>
        </w:rPr>
        <w:commentReference w:id="5"/>
      </w:r>
      <w:r w:rsidRPr="0020510A">
        <w:rPr>
          <w:b/>
          <w:sz w:val="22"/>
          <w:szCs w:val="22"/>
        </w:rPr>
        <w:t>:</w:t>
      </w:r>
      <w:r w:rsidRPr="0020510A">
        <w:rPr>
          <w:sz w:val="22"/>
          <w:szCs w:val="22"/>
        </w:rPr>
        <w:t xml:space="preserve"> </w:t>
      </w:r>
      <w:r w:rsidR="00D6720F">
        <w:rPr>
          <w:sz w:val="22"/>
          <w:szCs w:val="22"/>
        </w:rPr>
        <w:t xml:space="preserve">EPPO A1/A2 no. XX, </w:t>
      </w:r>
      <w:r w:rsidR="00296BA4" w:rsidRPr="00762199">
        <w:rPr>
          <w:color w:val="0070C0"/>
          <w:sz w:val="22"/>
          <w:szCs w:val="22"/>
        </w:rPr>
        <w:t xml:space="preserve">EPPO Alert list XXX </w:t>
      </w:r>
      <w:r w:rsidR="00296BA4" w:rsidRPr="00762199">
        <w:rPr>
          <w:color w:val="FF0000"/>
          <w:sz w:val="22"/>
          <w:szCs w:val="22"/>
        </w:rPr>
        <w:t xml:space="preserve">(year) </w:t>
      </w:r>
      <w:r w:rsidR="00296BA4" w:rsidRPr="00762199">
        <w:rPr>
          <w:color w:val="0070C0"/>
          <w:sz w:val="22"/>
          <w:szCs w:val="22"/>
        </w:rPr>
        <w:t>n° XXX; EU Quarantine pest</w:t>
      </w:r>
      <w:r w:rsidR="00D6720F" w:rsidRPr="00762199">
        <w:rPr>
          <w:color w:val="0070C0"/>
          <w:sz w:val="22"/>
          <w:szCs w:val="22"/>
        </w:rPr>
        <w:t xml:space="preserve"> </w:t>
      </w:r>
      <w:r w:rsidR="00296BA4" w:rsidRPr="00762199">
        <w:rPr>
          <w:color w:val="0070C0"/>
          <w:sz w:val="22"/>
          <w:szCs w:val="22"/>
        </w:rPr>
        <w:t>(Annex XX, Part X</w:t>
      </w:r>
      <w:r w:rsidR="00D6720F" w:rsidRPr="00762199">
        <w:rPr>
          <w:rStyle w:val="Appelnotedebasdep"/>
          <w:color w:val="0070C0"/>
          <w:sz w:val="22"/>
          <w:szCs w:val="22"/>
        </w:rPr>
        <w:footnoteReference w:id="4"/>
      </w:r>
      <w:r w:rsidR="00296BA4" w:rsidRPr="00762199">
        <w:rPr>
          <w:color w:val="0070C0"/>
          <w:sz w:val="22"/>
          <w:szCs w:val="22"/>
        </w:rPr>
        <w:t xml:space="preserve">); EU emergency measures 2022; </w:t>
      </w:r>
      <w:r w:rsidR="00296BA4" w:rsidRPr="00762199">
        <w:rPr>
          <w:bCs/>
          <w:color w:val="0070C0"/>
          <w:sz w:val="22"/>
          <w:szCs w:val="22"/>
        </w:rPr>
        <w:t>EU RNQP (Annex IV</w:t>
      </w:r>
      <w:r w:rsidR="00D6720F" w:rsidRPr="00762199">
        <w:rPr>
          <w:bCs/>
          <w:color w:val="0070C0"/>
          <w:sz w:val="22"/>
          <w:szCs w:val="22"/>
          <w:vertAlign w:val="superscript"/>
        </w:rPr>
        <w:t>3</w:t>
      </w:r>
      <w:r w:rsidR="00296BA4" w:rsidRPr="00762199">
        <w:rPr>
          <w:bCs/>
          <w:color w:val="0070C0"/>
          <w:sz w:val="22"/>
          <w:szCs w:val="22"/>
        </w:rPr>
        <w:t>)</w:t>
      </w:r>
      <w:r w:rsidR="00D6720F" w:rsidRPr="00762199">
        <w:rPr>
          <w:bCs/>
          <w:color w:val="0070C0"/>
          <w:sz w:val="22"/>
          <w:szCs w:val="22"/>
        </w:rPr>
        <w:t>.</w:t>
      </w:r>
      <w:r w:rsidR="00296BA4" w:rsidRPr="00D6720F">
        <w:rPr>
          <w:bCs/>
          <w:color w:val="0070C0"/>
        </w:rPr>
        <w:t xml:space="preserve"> </w:t>
      </w:r>
    </w:p>
    <w:p w14:paraId="4A6EE07A" w14:textId="5B2070C4" w:rsidR="00D21D63" w:rsidRDefault="00D21D63" w:rsidP="00D21D63">
      <w:pPr>
        <w:jc w:val="both"/>
        <w:rPr>
          <w:color w:val="548DD4" w:themeColor="text2" w:themeTint="99"/>
          <w:sz w:val="22"/>
          <w:szCs w:val="22"/>
        </w:rPr>
      </w:pPr>
    </w:p>
    <w:p w14:paraId="4D4DD94E" w14:textId="77777777" w:rsidR="00EB52D5" w:rsidRDefault="00EB52D5" w:rsidP="00D21D63">
      <w:pPr>
        <w:jc w:val="both"/>
        <w:rPr>
          <w:color w:val="548DD4" w:themeColor="text2" w:themeTint="99"/>
          <w:sz w:val="22"/>
          <w:szCs w:val="22"/>
        </w:rPr>
      </w:pPr>
    </w:p>
    <w:p w14:paraId="19E93E11" w14:textId="63EC7B86" w:rsidR="00D21D63" w:rsidRDefault="00EB52D5" w:rsidP="00C70A7E">
      <w:pPr>
        <w:jc w:val="both"/>
      </w:pPr>
      <w:commentRangeStart w:id="6"/>
      <w:r w:rsidRPr="00E86470">
        <w:rPr>
          <w:i/>
        </w:rPr>
        <w:t xml:space="preserve">Note </w:t>
      </w:r>
      <w:commentRangeEnd w:id="6"/>
      <w:r>
        <w:rPr>
          <w:rStyle w:val="Marquedecommentaire"/>
        </w:rPr>
        <w:commentReference w:id="6"/>
      </w:r>
      <w:r w:rsidRPr="00E86470">
        <w:t xml:space="preserve">Virus nomenclature in Diagnostic Protocols is based on the latest release of the official classification by the International Committee on Taxonomy of Viruses (ICTV, Release 2020, </w:t>
      </w:r>
      <w:hyperlink r:id="rId15">
        <w:r w:rsidRPr="00E86470">
          <w:t>https://talk.ictvonline.org/taxonomy/</w:t>
        </w:r>
      </w:hyperlink>
      <w:r w:rsidRPr="00E86470">
        <w:t>). Accepted species names are italicized when used in their taxonomic context, whereas virus names are not, corresponding to ICTV instructions. The integration of the genus name within the name of the species is currently not consistently adopted by ICTV working groups and therefore species names in diagnostic protocols do not include the genus name. Names of viruses not included in the official ICTV classification are based on first reports.</w:t>
      </w:r>
      <w:r w:rsidRPr="00EB52D5">
        <w:t xml:space="preserve"> </w:t>
      </w:r>
      <w:commentRangeStart w:id="7"/>
      <w:r>
        <w:t>Transfer to a binomial nomenclature is in progress (ICTV website) and will be implemented gradually in EPPO Diagnostic Protocols.</w:t>
      </w:r>
      <w:commentRangeEnd w:id="7"/>
      <w:r w:rsidR="00762199">
        <w:rPr>
          <w:rStyle w:val="Marquedecommentaire"/>
        </w:rPr>
        <w:commentReference w:id="7"/>
      </w:r>
    </w:p>
    <w:p w14:paraId="167FEB5D" w14:textId="77777777" w:rsidR="00EB52D5" w:rsidRPr="0020510A" w:rsidRDefault="00EB52D5" w:rsidP="00C70A7E">
      <w:pPr>
        <w:jc w:val="both"/>
        <w:rPr>
          <w:color w:val="548DD4" w:themeColor="text2" w:themeTint="99"/>
          <w:sz w:val="22"/>
          <w:szCs w:val="22"/>
        </w:rPr>
      </w:pPr>
    </w:p>
    <w:p w14:paraId="55703A9D" w14:textId="305F8681" w:rsidR="00C70A7E" w:rsidRPr="0020510A" w:rsidRDefault="00C70A7E" w:rsidP="00F411FD">
      <w:pPr>
        <w:pStyle w:val="Paragraphedeliste"/>
        <w:numPr>
          <w:ilvl w:val="0"/>
          <w:numId w:val="8"/>
        </w:numPr>
        <w:jc w:val="both"/>
        <w:rPr>
          <w:b/>
          <w:sz w:val="22"/>
          <w:szCs w:val="22"/>
        </w:rPr>
      </w:pPr>
      <w:bookmarkStart w:id="8" w:name="_Toc340053761"/>
      <w:r w:rsidRPr="0020510A">
        <w:rPr>
          <w:b/>
          <w:sz w:val="22"/>
          <w:szCs w:val="22"/>
        </w:rPr>
        <w:t>Detection</w:t>
      </w:r>
      <w:bookmarkEnd w:id="8"/>
    </w:p>
    <w:p w14:paraId="1608F064" w14:textId="77777777" w:rsidR="0020510A" w:rsidRPr="0020510A" w:rsidRDefault="0020510A" w:rsidP="0020510A">
      <w:pPr>
        <w:jc w:val="both"/>
        <w:rPr>
          <w:sz w:val="22"/>
          <w:szCs w:val="22"/>
        </w:rPr>
      </w:pPr>
    </w:p>
    <w:p w14:paraId="0774077C" w14:textId="24F6CCB1" w:rsidR="0020510A" w:rsidRPr="0020510A" w:rsidRDefault="0020510A" w:rsidP="00F411FD">
      <w:pPr>
        <w:pStyle w:val="Paragraphedeliste"/>
        <w:numPr>
          <w:ilvl w:val="1"/>
          <w:numId w:val="8"/>
        </w:numPr>
        <w:jc w:val="both"/>
        <w:rPr>
          <w:sz w:val="22"/>
          <w:szCs w:val="22"/>
        </w:rPr>
      </w:pPr>
      <w:r w:rsidRPr="0020510A">
        <w:rPr>
          <w:b/>
          <w:sz w:val="22"/>
          <w:szCs w:val="22"/>
        </w:rPr>
        <w:t>Symptoms</w:t>
      </w:r>
    </w:p>
    <w:p w14:paraId="1CBD6B71" w14:textId="77777777" w:rsidR="00B13DE1" w:rsidRPr="0020510A" w:rsidRDefault="00B13DE1" w:rsidP="00B13DE1">
      <w:pPr>
        <w:pStyle w:val="IPPNormal"/>
        <w:spacing w:after="0"/>
        <w:rPr>
          <w:bCs/>
          <w:szCs w:val="22"/>
        </w:rPr>
      </w:pPr>
      <w:bookmarkStart w:id="9" w:name="_Toc340053762"/>
    </w:p>
    <w:p w14:paraId="231BED17" w14:textId="76A3F160" w:rsidR="000023B5" w:rsidRPr="0020510A" w:rsidRDefault="000023B5" w:rsidP="000023B5">
      <w:pPr>
        <w:pStyle w:val="Paragraphedeliste"/>
        <w:numPr>
          <w:ilvl w:val="1"/>
          <w:numId w:val="8"/>
        </w:numPr>
        <w:jc w:val="both"/>
        <w:rPr>
          <w:b/>
          <w:sz w:val="22"/>
          <w:szCs w:val="22"/>
        </w:rPr>
      </w:pPr>
      <w:r w:rsidRPr="00D6720F">
        <w:rPr>
          <w:b/>
          <w:color w:val="0070C0"/>
          <w:sz w:val="22"/>
          <w:szCs w:val="22"/>
        </w:rPr>
        <w:t xml:space="preserve">Detection in </w:t>
      </w:r>
      <w:commentRangeStart w:id="10"/>
      <w:r w:rsidRPr="00D6720F">
        <w:rPr>
          <w:b/>
          <w:color w:val="0070C0"/>
          <w:sz w:val="22"/>
          <w:szCs w:val="22"/>
        </w:rPr>
        <w:t xml:space="preserve">(symptomatic/asymptomatic) plant material / seeds </w:t>
      </w:r>
      <w:commentRangeEnd w:id="10"/>
      <w:r w:rsidR="00B33D5D">
        <w:rPr>
          <w:rStyle w:val="Marquedecommentaire"/>
        </w:rPr>
        <w:commentReference w:id="10"/>
      </w:r>
    </w:p>
    <w:p w14:paraId="016348F3" w14:textId="0F1A98E5" w:rsidR="000023B5" w:rsidRDefault="000023B5" w:rsidP="000023B5">
      <w:pPr>
        <w:pStyle w:val="Paragraphedeliste"/>
        <w:numPr>
          <w:ilvl w:val="2"/>
          <w:numId w:val="8"/>
        </w:numPr>
        <w:jc w:val="both"/>
        <w:rPr>
          <w:sz w:val="22"/>
          <w:szCs w:val="22"/>
        </w:rPr>
      </w:pPr>
      <w:commentRangeStart w:id="11"/>
      <w:r w:rsidRPr="00D6720F">
        <w:rPr>
          <w:bCs/>
          <w:color w:val="0070C0"/>
          <w:sz w:val="22"/>
          <w:szCs w:val="22"/>
        </w:rPr>
        <w:t>Test</w:t>
      </w:r>
      <w:commentRangeEnd w:id="11"/>
      <w:r w:rsidR="00B33D5D">
        <w:rPr>
          <w:rStyle w:val="Marquedecommentaire"/>
        </w:rPr>
        <w:commentReference w:id="11"/>
      </w:r>
      <w:r w:rsidRPr="00D6720F">
        <w:rPr>
          <w:color w:val="0070C0"/>
          <w:sz w:val="22"/>
          <w:szCs w:val="22"/>
        </w:rPr>
        <w:t xml:space="preserve"> sample requirements </w:t>
      </w:r>
    </w:p>
    <w:p w14:paraId="58F25197" w14:textId="359729FB" w:rsidR="000023B5" w:rsidRDefault="000023B5" w:rsidP="000023B5">
      <w:pPr>
        <w:pStyle w:val="Paragraphedeliste"/>
        <w:numPr>
          <w:ilvl w:val="2"/>
          <w:numId w:val="8"/>
        </w:numPr>
        <w:jc w:val="both"/>
        <w:rPr>
          <w:sz w:val="22"/>
          <w:szCs w:val="22"/>
        </w:rPr>
      </w:pPr>
      <w:commentRangeStart w:id="12"/>
      <w:r w:rsidRPr="00D6720F">
        <w:rPr>
          <w:color w:val="0070C0"/>
          <w:sz w:val="22"/>
          <w:szCs w:val="22"/>
        </w:rPr>
        <w:t>Extraction</w:t>
      </w:r>
      <w:commentRangeEnd w:id="12"/>
      <w:r w:rsidR="00B33D5D">
        <w:rPr>
          <w:rStyle w:val="Marquedecommentaire"/>
        </w:rPr>
        <w:commentReference w:id="12"/>
      </w:r>
      <w:r>
        <w:rPr>
          <w:sz w:val="22"/>
          <w:szCs w:val="22"/>
        </w:rPr>
        <w:t xml:space="preserve"> </w:t>
      </w:r>
    </w:p>
    <w:p w14:paraId="6330FA5A" w14:textId="0AD6B558" w:rsidR="000023B5" w:rsidRPr="004E5BA2" w:rsidRDefault="000023B5" w:rsidP="000023B5">
      <w:pPr>
        <w:pStyle w:val="Paragraphedeliste"/>
        <w:numPr>
          <w:ilvl w:val="2"/>
          <w:numId w:val="8"/>
        </w:numPr>
        <w:jc w:val="both"/>
        <w:rPr>
          <w:color w:val="FF0000"/>
          <w:sz w:val="22"/>
          <w:szCs w:val="22"/>
        </w:rPr>
      </w:pPr>
      <w:commentRangeStart w:id="13"/>
      <w:r w:rsidRPr="00D6720F">
        <w:rPr>
          <w:color w:val="0070C0"/>
          <w:sz w:val="22"/>
          <w:szCs w:val="22"/>
        </w:rPr>
        <w:t>Isolation</w:t>
      </w:r>
      <w:r>
        <w:rPr>
          <w:sz w:val="22"/>
          <w:szCs w:val="22"/>
        </w:rPr>
        <w:t xml:space="preserve"> </w:t>
      </w:r>
      <w:commentRangeEnd w:id="13"/>
      <w:r w:rsidR="00B33D5D">
        <w:rPr>
          <w:rStyle w:val="Marquedecommentaire"/>
        </w:rPr>
        <w:commentReference w:id="13"/>
      </w:r>
    </w:p>
    <w:p w14:paraId="69013498" w14:textId="17FB51C9" w:rsidR="000023B5" w:rsidRPr="00D6720F" w:rsidRDefault="000023B5" w:rsidP="000023B5">
      <w:pPr>
        <w:pStyle w:val="Paragraphedeliste"/>
        <w:numPr>
          <w:ilvl w:val="2"/>
          <w:numId w:val="8"/>
        </w:numPr>
        <w:jc w:val="both"/>
        <w:rPr>
          <w:sz w:val="22"/>
          <w:szCs w:val="22"/>
        </w:rPr>
      </w:pPr>
      <w:commentRangeStart w:id="14"/>
      <w:r w:rsidRPr="00D6720F">
        <w:rPr>
          <w:color w:val="0070C0"/>
          <w:sz w:val="22"/>
          <w:szCs w:val="22"/>
        </w:rPr>
        <w:t>Serological/molecular/baiting… tests</w:t>
      </w:r>
      <w:r>
        <w:rPr>
          <w:sz w:val="22"/>
          <w:szCs w:val="22"/>
        </w:rPr>
        <w:t xml:space="preserve"> </w:t>
      </w:r>
      <w:commentRangeEnd w:id="14"/>
      <w:r w:rsidR="00E107E7">
        <w:rPr>
          <w:rStyle w:val="Marquedecommentaire"/>
        </w:rPr>
        <w:commentReference w:id="14"/>
      </w:r>
    </w:p>
    <w:p w14:paraId="48B96584" w14:textId="77777777" w:rsidR="00EB52D5" w:rsidRDefault="00EB52D5" w:rsidP="001A5FAD">
      <w:pPr>
        <w:jc w:val="both"/>
        <w:rPr>
          <w:sz w:val="22"/>
          <w:szCs w:val="22"/>
        </w:rPr>
      </w:pPr>
    </w:p>
    <w:p w14:paraId="52F2BD2B" w14:textId="5493E4B2" w:rsidR="001A5FAD" w:rsidRDefault="001A5FAD" w:rsidP="001A5FAD">
      <w:pPr>
        <w:jc w:val="both"/>
        <w:rPr>
          <w:sz w:val="22"/>
          <w:szCs w:val="22"/>
        </w:rPr>
      </w:pPr>
      <w:r w:rsidRPr="001A5FAD">
        <w:rPr>
          <w:sz w:val="22"/>
          <w:szCs w:val="22"/>
        </w:rPr>
        <w:t xml:space="preserve">The following tests are recommended for the detection of </w:t>
      </w:r>
      <w:r w:rsidRPr="00BE1C5E">
        <w:rPr>
          <w:color w:val="4F81BD" w:themeColor="accent1"/>
          <w:sz w:val="22"/>
          <w:szCs w:val="22"/>
        </w:rPr>
        <w:t xml:space="preserve">xxx </w:t>
      </w:r>
      <w:r w:rsidRPr="001A5FAD">
        <w:rPr>
          <w:sz w:val="22"/>
          <w:szCs w:val="22"/>
        </w:rPr>
        <w:t xml:space="preserve">in </w:t>
      </w:r>
      <w:r w:rsidRPr="00BE1C5E">
        <w:rPr>
          <w:color w:val="4F81BD" w:themeColor="accent1"/>
          <w:sz w:val="22"/>
          <w:szCs w:val="22"/>
        </w:rPr>
        <w:t>xxx</w:t>
      </w:r>
      <w:r w:rsidRPr="001A5FAD">
        <w:rPr>
          <w:sz w:val="22"/>
          <w:szCs w:val="22"/>
        </w:rPr>
        <w:t>:</w:t>
      </w:r>
    </w:p>
    <w:p w14:paraId="345D1502" w14:textId="77777777" w:rsidR="00EB52D5" w:rsidRPr="00EB52D5" w:rsidRDefault="00EB52D5" w:rsidP="00494F77">
      <w:pPr>
        <w:pStyle w:val="IPPNormal"/>
        <w:numPr>
          <w:ilvl w:val="0"/>
          <w:numId w:val="15"/>
        </w:numPr>
        <w:spacing w:after="0"/>
        <w:rPr>
          <w:bCs/>
          <w:color w:val="4F81BD" w:themeColor="accent1"/>
          <w:szCs w:val="22"/>
        </w:rPr>
      </w:pPr>
      <w:r w:rsidRPr="00EB52D5">
        <w:rPr>
          <w:color w:val="4F81BD" w:themeColor="accent1"/>
        </w:rPr>
        <w:t xml:space="preserve">Conventional PCR for </w:t>
      </w:r>
      <w:proofErr w:type="spellStart"/>
      <w:r w:rsidRPr="005F4662">
        <w:rPr>
          <w:i/>
          <w:iCs/>
          <w:color w:val="4F81BD" w:themeColor="accent1"/>
        </w:rPr>
        <w:t>Dickeya</w:t>
      </w:r>
      <w:proofErr w:type="spellEnd"/>
      <w:r w:rsidRPr="00EB52D5">
        <w:rPr>
          <w:color w:val="4F81BD" w:themeColor="accent1"/>
        </w:rPr>
        <w:t xml:space="preserve"> spp. from </w:t>
      </w:r>
      <w:proofErr w:type="spellStart"/>
      <w:r w:rsidRPr="00EB52D5">
        <w:rPr>
          <w:color w:val="4F81BD" w:themeColor="accent1"/>
        </w:rPr>
        <w:t>Nassaret</w:t>
      </w:r>
      <w:proofErr w:type="spellEnd"/>
      <w:r w:rsidRPr="00EB52D5">
        <w:rPr>
          <w:color w:val="4F81BD" w:themeColor="accent1"/>
        </w:rPr>
        <w:t xml:space="preserve"> al. (1996) described in Appendix X</w:t>
      </w:r>
      <w:r w:rsidRPr="00EB52D5">
        <w:rPr>
          <w:bCs/>
          <w:color w:val="4F81BD" w:themeColor="accent1"/>
          <w:szCs w:val="22"/>
        </w:rPr>
        <w:t xml:space="preserve"> </w:t>
      </w:r>
    </w:p>
    <w:p w14:paraId="3E21EF1D" w14:textId="4B743A93" w:rsidR="00494F77" w:rsidRPr="00BE1C5E" w:rsidRDefault="00494F77" w:rsidP="001A5FAD">
      <w:pPr>
        <w:pStyle w:val="IPPNormal"/>
        <w:numPr>
          <w:ilvl w:val="0"/>
          <w:numId w:val="15"/>
        </w:numPr>
        <w:spacing w:after="0"/>
        <w:rPr>
          <w:bCs/>
          <w:color w:val="0070C0"/>
          <w:szCs w:val="22"/>
        </w:rPr>
      </w:pPr>
      <w:r w:rsidRPr="00E16E9A">
        <w:rPr>
          <w:bCs/>
          <w:color w:val="0070C0"/>
          <w:szCs w:val="22"/>
        </w:rPr>
        <w:t>YYY</w:t>
      </w:r>
    </w:p>
    <w:p w14:paraId="1BAEC1AE" w14:textId="77777777" w:rsidR="001A5FAD" w:rsidRPr="00D6720F" w:rsidRDefault="001A5FAD" w:rsidP="00D6720F">
      <w:pPr>
        <w:jc w:val="both"/>
        <w:rPr>
          <w:sz w:val="22"/>
          <w:szCs w:val="22"/>
        </w:rPr>
      </w:pPr>
    </w:p>
    <w:p w14:paraId="69EECEC4" w14:textId="339CD87E" w:rsidR="0020510A" w:rsidRPr="00BE1C5E" w:rsidRDefault="001A5FAD" w:rsidP="00B13DE1">
      <w:pPr>
        <w:pStyle w:val="Paragraphedeliste"/>
        <w:numPr>
          <w:ilvl w:val="2"/>
          <w:numId w:val="8"/>
        </w:numPr>
        <w:jc w:val="both"/>
        <w:rPr>
          <w:color w:val="4F81BD" w:themeColor="accent1"/>
          <w:sz w:val="22"/>
          <w:szCs w:val="22"/>
        </w:rPr>
      </w:pPr>
      <w:r w:rsidRPr="00BE1C5E">
        <w:rPr>
          <w:bCs/>
          <w:color w:val="4F81BD" w:themeColor="accent1"/>
          <w:sz w:val="22"/>
          <w:szCs w:val="22"/>
        </w:rPr>
        <w:t>Other tests</w:t>
      </w:r>
    </w:p>
    <w:p w14:paraId="64F26149" w14:textId="77777777" w:rsidR="0020510A" w:rsidRPr="0020510A" w:rsidRDefault="0020510A" w:rsidP="00B13DE1">
      <w:pPr>
        <w:pStyle w:val="IPPNormal"/>
        <w:spacing w:after="0"/>
        <w:rPr>
          <w:bCs/>
          <w:szCs w:val="22"/>
        </w:rPr>
      </w:pPr>
    </w:p>
    <w:p w14:paraId="12BD36C0" w14:textId="77777777" w:rsidR="00C70A7E" w:rsidRDefault="00C70A7E" w:rsidP="00F411FD">
      <w:pPr>
        <w:pStyle w:val="Paragraphedeliste"/>
        <w:numPr>
          <w:ilvl w:val="0"/>
          <w:numId w:val="8"/>
        </w:numPr>
        <w:jc w:val="both"/>
        <w:rPr>
          <w:b/>
          <w:sz w:val="22"/>
          <w:szCs w:val="22"/>
        </w:rPr>
      </w:pPr>
      <w:r w:rsidRPr="0020510A">
        <w:rPr>
          <w:b/>
          <w:sz w:val="22"/>
          <w:szCs w:val="22"/>
        </w:rPr>
        <w:t>Identification</w:t>
      </w:r>
      <w:bookmarkEnd w:id="9"/>
    </w:p>
    <w:p w14:paraId="7C05F04F" w14:textId="24EC1CBC" w:rsidR="001A5FAD" w:rsidRPr="00494F77" w:rsidRDefault="001A5FAD" w:rsidP="001A5FAD">
      <w:pPr>
        <w:pStyle w:val="Paragraphedeliste"/>
        <w:numPr>
          <w:ilvl w:val="1"/>
          <w:numId w:val="8"/>
        </w:numPr>
        <w:jc w:val="both"/>
        <w:rPr>
          <w:bCs/>
          <w:sz w:val="22"/>
          <w:szCs w:val="22"/>
        </w:rPr>
      </w:pPr>
      <w:r w:rsidRPr="00D6720F">
        <w:rPr>
          <w:bCs/>
          <w:sz w:val="22"/>
          <w:szCs w:val="22"/>
        </w:rPr>
        <w:t>Morphological characteristics</w:t>
      </w:r>
      <w:r w:rsidR="00B33D5D">
        <w:rPr>
          <w:bCs/>
          <w:sz w:val="22"/>
          <w:szCs w:val="22"/>
        </w:rPr>
        <w:t>/identification</w:t>
      </w:r>
    </w:p>
    <w:p w14:paraId="0F8E7AE6" w14:textId="04F8B572" w:rsidR="001A5FAD" w:rsidRPr="00D6720F" w:rsidRDefault="001A5FAD" w:rsidP="00B33D5D">
      <w:pPr>
        <w:pStyle w:val="Paragraphedeliste"/>
        <w:numPr>
          <w:ilvl w:val="2"/>
          <w:numId w:val="8"/>
        </w:numPr>
        <w:jc w:val="both"/>
        <w:rPr>
          <w:bCs/>
          <w:sz w:val="22"/>
          <w:szCs w:val="22"/>
        </w:rPr>
      </w:pPr>
      <w:commentRangeStart w:id="15"/>
      <w:r w:rsidRPr="00D6720F">
        <w:rPr>
          <w:bCs/>
          <w:sz w:val="22"/>
          <w:szCs w:val="22"/>
        </w:rPr>
        <w:t>Morphological characteristics of</w:t>
      </w:r>
      <w:r w:rsidRPr="00494F77">
        <w:rPr>
          <w:bCs/>
          <w:sz w:val="22"/>
          <w:szCs w:val="22"/>
        </w:rPr>
        <w:t xml:space="preserve"> </w:t>
      </w:r>
      <w:r w:rsidRPr="005F4662">
        <w:rPr>
          <w:bCs/>
          <w:color w:val="4F81BD" w:themeColor="accent1"/>
          <w:sz w:val="22"/>
          <w:szCs w:val="22"/>
        </w:rPr>
        <w:t>(at genus level)</w:t>
      </w:r>
    </w:p>
    <w:p w14:paraId="6D7E2110" w14:textId="282816F5" w:rsidR="001A5FAD" w:rsidRPr="00494F77" w:rsidRDefault="001A5FAD" w:rsidP="00B33D5D">
      <w:pPr>
        <w:pStyle w:val="Paragraphedeliste"/>
        <w:numPr>
          <w:ilvl w:val="2"/>
          <w:numId w:val="8"/>
        </w:numPr>
        <w:jc w:val="both"/>
        <w:rPr>
          <w:bCs/>
          <w:sz w:val="22"/>
          <w:szCs w:val="22"/>
        </w:rPr>
      </w:pPr>
      <w:r w:rsidRPr="00494F77">
        <w:rPr>
          <w:bCs/>
          <w:sz w:val="22"/>
          <w:szCs w:val="22"/>
        </w:rPr>
        <w:t xml:space="preserve">Morphological characteristics of </w:t>
      </w:r>
      <w:r w:rsidRPr="005F4662">
        <w:rPr>
          <w:bCs/>
          <w:color w:val="4F81BD" w:themeColor="accent1"/>
          <w:sz w:val="22"/>
          <w:szCs w:val="22"/>
        </w:rPr>
        <w:t>(at species level)</w:t>
      </w:r>
    </w:p>
    <w:p w14:paraId="6D1115F0" w14:textId="504B3558" w:rsidR="001A5FAD" w:rsidRPr="00494F77" w:rsidRDefault="001A5FAD" w:rsidP="00B33D5D">
      <w:pPr>
        <w:pStyle w:val="Paragraphedeliste"/>
        <w:numPr>
          <w:ilvl w:val="2"/>
          <w:numId w:val="8"/>
        </w:numPr>
        <w:jc w:val="both"/>
        <w:rPr>
          <w:bCs/>
          <w:sz w:val="22"/>
          <w:szCs w:val="22"/>
        </w:rPr>
      </w:pPr>
      <w:r w:rsidRPr="00494F77">
        <w:rPr>
          <w:bCs/>
          <w:sz w:val="22"/>
          <w:szCs w:val="22"/>
        </w:rPr>
        <w:t>Possible confusion with similar species</w:t>
      </w:r>
      <w:commentRangeEnd w:id="15"/>
      <w:r w:rsidR="00B33D5D">
        <w:rPr>
          <w:rStyle w:val="Marquedecommentaire"/>
        </w:rPr>
        <w:commentReference w:id="15"/>
      </w:r>
    </w:p>
    <w:p w14:paraId="54F93603" w14:textId="562EE118" w:rsidR="005F4662" w:rsidRDefault="005F4662" w:rsidP="005F4662">
      <w:pPr>
        <w:pStyle w:val="Paragraphedeliste"/>
        <w:numPr>
          <w:ilvl w:val="1"/>
          <w:numId w:val="8"/>
        </w:numPr>
        <w:jc w:val="both"/>
        <w:rPr>
          <w:bCs/>
          <w:color w:val="4F81BD" w:themeColor="accent1"/>
          <w:sz w:val="22"/>
          <w:szCs w:val="22"/>
        </w:rPr>
      </w:pPr>
      <w:r w:rsidRPr="005F4662">
        <w:rPr>
          <w:bCs/>
          <w:color w:val="4F81BD" w:themeColor="accent1"/>
          <w:sz w:val="22"/>
          <w:szCs w:val="22"/>
        </w:rPr>
        <w:t xml:space="preserve">Molecular </w:t>
      </w:r>
      <w:r w:rsidR="001A5FAD" w:rsidRPr="005F4662">
        <w:rPr>
          <w:bCs/>
          <w:color w:val="4F81BD" w:themeColor="accent1"/>
          <w:sz w:val="22"/>
          <w:szCs w:val="22"/>
        </w:rPr>
        <w:t>tests</w:t>
      </w:r>
    </w:p>
    <w:p w14:paraId="6F6CF5EF" w14:textId="6F629E0B" w:rsidR="005F4662" w:rsidRPr="00062569" w:rsidRDefault="005F4662" w:rsidP="005F4662">
      <w:pPr>
        <w:pStyle w:val="Paragraphedeliste"/>
        <w:numPr>
          <w:ilvl w:val="2"/>
          <w:numId w:val="8"/>
        </w:numPr>
        <w:jc w:val="both"/>
        <w:rPr>
          <w:bCs/>
          <w:color w:val="4F81BD" w:themeColor="accent1"/>
          <w:sz w:val="22"/>
          <w:szCs w:val="22"/>
        </w:rPr>
      </w:pPr>
      <w:r w:rsidRPr="00062569">
        <w:rPr>
          <w:bCs/>
          <w:sz w:val="22"/>
          <w:szCs w:val="22"/>
        </w:rPr>
        <w:t>(Real-time) PCR tests</w:t>
      </w:r>
    </w:p>
    <w:p w14:paraId="78973A2D" w14:textId="5974C316" w:rsidR="005F4662" w:rsidRDefault="005F4662" w:rsidP="005F4662">
      <w:pPr>
        <w:pStyle w:val="IPPNormal"/>
        <w:spacing w:after="0"/>
        <w:rPr>
          <w:bCs/>
          <w:szCs w:val="22"/>
        </w:rPr>
      </w:pPr>
      <w:r w:rsidRPr="0020510A">
        <w:rPr>
          <w:bCs/>
          <w:szCs w:val="22"/>
        </w:rPr>
        <w:t>The following tests are recommended for the identification of</w:t>
      </w:r>
      <w:r>
        <w:rPr>
          <w:bCs/>
          <w:szCs w:val="22"/>
        </w:rPr>
        <w:t xml:space="preserve"> </w:t>
      </w:r>
      <w:r w:rsidRPr="004E5BA2">
        <w:rPr>
          <w:bCs/>
          <w:color w:val="4F81BD" w:themeColor="accent1"/>
          <w:szCs w:val="22"/>
        </w:rPr>
        <w:t xml:space="preserve">xxx </w:t>
      </w:r>
      <w:r w:rsidRPr="0020510A">
        <w:rPr>
          <w:bCs/>
          <w:szCs w:val="22"/>
        </w:rPr>
        <w:t xml:space="preserve">in </w:t>
      </w:r>
      <w:r w:rsidRPr="004E5BA2">
        <w:rPr>
          <w:bCs/>
          <w:color w:val="4F81BD" w:themeColor="accent1"/>
          <w:szCs w:val="22"/>
        </w:rPr>
        <w:t>xxx</w:t>
      </w:r>
      <w:r w:rsidRPr="0020510A">
        <w:rPr>
          <w:bCs/>
          <w:szCs w:val="22"/>
        </w:rPr>
        <w:t>:</w:t>
      </w:r>
    </w:p>
    <w:p w14:paraId="73AD4351" w14:textId="77777777" w:rsidR="005F4662" w:rsidRPr="00EB52D5" w:rsidRDefault="005F4662" w:rsidP="005F4662">
      <w:pPr>
        <w:pStyle w:val="IPPNormal"/>
        <w:numPr>
          <w:ilvl w:val="0"/>
          <w:numId w:val="15"/>
        </w:numPr>
        <w:spacing w:after="0"/>
        <w:rPr>
          <w:bCs/>
          <w:color w:val="4F81BD" w:themeColor="accent1"/>
          <w:szCs w:val="22"/>
        </w:rPr>
      </w:pPr>
      <w:r w:rsidRPr="00EB52D5">
        <w:rPr>
          <w:color w:val="4F81BD" w:themeColor="accent1"/>
        </w:rPr>
        <w:t xml:space="preserve">Conventional PCR for </w:t>
      </w:r>
      <w:proofErr w:type="spellStart"/>
      <w:r w:rsidRPr="005F4662">
        <w:rPr>
          <w:i/>
          <w:iCs/>
          <w:color w:val="4F81BD" w:themeColor="accent1"/>
        </w:rPr>
        <w:t>Dickeya</w:t>
      </w:r>
      <w:proofErr w:type="spellEnd"/>
      <w:r w:rsidRPr="00EB52D5">
        <w:rPr>
          <w:color w:val="4F81BD" w:themeColor="accent1"/>
        </w:rPr>
        <w:t xml:space="preserve"> spp. from </w:t>
      </w:r>
      <w:proofErr w:type="spellStart"/>
      <w:r w:rsidRPr="00EB52D5">
        <w:rPr>
          <w:color w:val="4F81BD" w:themeColor="accent1"/>
        </w:rPr>
        <w:t>Nassaret</w:t>
      </w:r>
      <w:proofErr w:type="spellEnd"/>
      <w:r w:rsidRPr="00EB52D5">
        <w:rPr>
          <w:color w:val="4F81BD" w:themeColor="accent1"/>
        </w:rPr>
        <w:t xml:space="preserve"> al. (1996) described in Appendix X</w:t>
      </w:r>
      <w:r w:rsidRPr="00EB52D5">
        <w:rPr>
          <w:bCs/>
          <w:color w:val="4F81BD" w:themeColor="accent1"/>
          <w:szCs w:val="22"/>
        </w:rPr>
        <w:t xml:space="preserve"> </w:t>
      </w:r>
    </w:p>
    <w:p w14:paraId="78729597" w14:textId="77777777" w:rsidR="005F4662" w:rsidRPr="00D6720F" w:rsidRDefault="005F4662" w:rsidP="005F4662">
      <w:pPr>
        <w:pStyle w:val="IPPNormal"/>
        <w:numPr>
          <w:ilvl w:val="0"/>
          <w:numId w:val="15"/>
        </w:numPr>
        <w:spacing w:after="0"/>
        <w:rPr>
          <w:bCs/>
          <w:color w:val="0070C0"/>
          <w:szCs w:val="22"/>
        </w:rPr>
      </w:pPr>
      <w:r w:rsidRPr="00D6720F">
        <w:rPr>
          <w:bCs/>
          <w:color w:val="0070C0"/>
          <w:szCs w:val="22"/>
        </w:rPr>
        <w:t>YYY</w:t>
      </w:r>
    </w:p>
    <w:p w14:paraId="567BCAA7" w14:textId="0421E798" w:rsidR="005F4662" w:rsidRPr="00062569" w:rsidRDefault="005F4662" w:rsidP="005F4662">
      <w:pPr>
        <w:pStyle w:val="Paragraphedeliste"/>
        <w:numPr>
          <w:ilvl w:val="2"/>
          <w:numId w:val="8"/>
        </w:numPr>
        <w:jc w:val="both"/>
        <w:rPr>
          <w:bCs/>
          <w:sz w:val="22"/>
          <w:szCs w:val="20"/>
        </w:rPr>
      </w:pPr>
      <w:r w:rsidRPr="00062569">
        <w:rPr>
          <w:bCs/>
          <w:sz w:val="22"/>
          <w:szCs w:val="20"/>
        </w:rPr>
        <w:t>Barcoding</w:t>
      </w:r>
    </w:p>
    <w:p w14:paraId="58844407" w14:textId="33C0E88A" w:rsidR="00E107E7" w:rsidRPr="00E107E7" w:rsidRDefault="00E107E7" w:rsidP="00E107E7">
      <w:pPr>
        <w:autoSpaceDE w:val="0"/>
        <w:autoSpaceDN w:val="0"/>
        <w:adjustRightInd w:val="0"/>
        <w:rPr>
          <w:color w:val="4F81BD" w:themeColor="accent1"/>
          <w:sz w:val="22"/>
          <w:szCs w:val="22"/>
        </w:rPr>
      </w:pPr>
      <w:commentRangeStart w:id="16"/>
      <w:r w:rsidRPr="00E107E7">
        <w:rPr>
          <w:color w:val="4F81BD" w:themeColor="accent1"/>
          <w:sz w:val="22"/>
          <w:szCs w:val="22"/>
        </w:rPr>
        <w:t xml:space="preserve">A protocol for DNA barcoding based on </w:t>
      </w:r>
      <w:r>
        <w:rPr>
          <w:i/>
          <w:iCs/>
          <w:color w:val="4F81BD" w:themeColor="accent1"/>
          <w:sz w:val="22"/>
          <w:szCs w:val="22"/>
        </w:rPr>
        <w:t xml:space="preserve">[locus] </w:t>
      </w:r>
      <w:r>
        <w:rPr>
          <w:color w:val="4F81BD" w:themeColor="accent1"/>
          <w:sz w:val="22"/>
          <w:szCs w:val="22"/>
        </w:rPr>
        <w:t>is</w:t>
      </w:r>
      <w:r w:rsidRPr="00E107E7">
        <w:rPr>
          <w:color w:val="4F81BD" w:themeColor="accent1"/>
          <w:sz w:val="22"/>
          <w:szCs w:val="22"/>
        </w:rPr>
        <w:t xml:space="preserve"> described in Appendix 1 of PM 7/129 (2) </w:t>
      </w:r>
      <w:r w:rsidRPr="00E107E7">
        <w:rPr>
          <w:i/>
          <w:iCs/>
          <w:color w:val="4F81BD" w:themeColor="accent1"/>
          <w:sz w:val="22"/>
          <w:szCs w:val="22"/>
        </w:rPr>
        <w:t xml:space="preserve">DNA barcoding as an identification tool for </w:t>
      </w:r>
      <w:proofErr w:type="gramStart"/>
      <w:r w:rsidRPr="00E107E7">
        <w:rPr>
          <w:i/>
          <w:iCs/>
          <w:color w:val="4F81BD" w:themeColor="accent1"/>
          <w:sz w:val="22"/>
          <w:szCs w:val="22"/>
        </w:rPr>
        <w:t>a number of</w:t>
      </w:r>
      <w:proofErr w:type="gramEnd"/>
      <w:r w:rsidRPr="00E107E7">
        <w:rPr>
          <w:i/>
          <w:iCs/>
          <w:color w:val="4F81BD" w:themeColor="accent1"/>
          <w:sz w:val="22"/>
          <w:szCs w:val="22"/>
        </w:rPr>
        <w:t xml:space="preserve"> regulated pests</w:t>
      </w:r>
      <w:r w:rsidRPr="00E107E7">
        <w:rPr>
          <w:color w:val="4F81BD" w:themeColor="accent1"/>
          <w:sz w:val="22"/>
          <w:szCs w:val="22"/>
        </w:rPr>
        <w:t xml:space="preserve"> (EPPO, 2021)</w:t>
      </w:r>
      <w:r>
        <w:rPr>
          <w:color w:val="4F81BD" w:themeColor="accent1"/>
          <w:sz w:val="22"/>
          <w:szCs w:val="22"/>
        </w:rPr>
        <w:t>.</w:t>
      </w:r>
      <w:commentRangeEnd w:id="16"/>
      <w:r>
        <w:rPr>
          <w:rStyle w:val="Marquedecommentaire"/>
        </w:rPr>
        <w:commentReference w:id="16"/>
      </w:r>
    </w:p>
    <w:p w14:paraId="50E4B83C" w14:textId="23BE59B5" w:rsidR="00E107E7" w:rsidRPr="0020510A" w:rsidRDefault="00E107E7" w:rsidP="00E107E7">
      <w:pPr>
        <w:autoSpaceDE w:val="0"/>
        <w:autoSpaceDN w:val="0"/>
        <w:adjustRightInd w:val="0"/>
        <w:rPr>
          <w:color w:val="000000"/>
          <w:sz w:val="22"/>
          <w:szCs w:val="22"/>
        </w:rPr>
      </w:pPr>
      <w:commentRangeStart w:id="17"/>
      <w:r w:rsidRPr="00263D18">
        <w:rPr>
          <w:color w:val="000000"/>
          <w:sz w:val="22"/>
          <w:szCs w:val="22"/>
        </w:rPr>
        <w:t xml:space="preserve">Guidance for sequence analysis is given in Appendices 7 and 8 of EPPO Standard PM 7/129 </w:t>
      </w:r>
      <w:r w:rsidRPr="00263D18">
        <w:rPr>
          <w:i/>
          <w:color w:val="000000"/>
          <w:sz w:val="22"/>
          <w:szCs w:val="22"/>
        </w:rPr>
        <w:t xml:space="preserve">DNA Barcoding as an identification tool for </w:t>
      </w:r>
      <w:proofErr w:type="gramStart"/>
      <w:r w:rsidRPr="00263D18">
        <w:rPr>
          <w:i/>
          <w:color w:val="000000"/>
          <w:sz w:val="22"/>
          <w:szCs w:val="22"/>
        </w:rPr>
        <w:t>a number of</w:t>
      </w:r>
      <w:proofErr w:type="gramEnd"/>
      <w:r w:rsidRPr="00263D18">
        <w:rPr>
          <w:i/>
          <w:color w:val="000000"/>
          <w:sz w:val="22"/>
          <w:szCs w:val="22"/>
        </w:rPr>
        <w:t xml:space="preserve"> regulated plant pests </w:t>
      </w:r>
      <w:r w:rsidRPr="00263D18">
        <w:rPr>
          <w:color w:val="000000"/>
          <w:sz w:val="22"/>
          <w:szCs w:val="22"/>
        </w:rPr>
        <w:t>(EPPO, 2021).</w:t>
      </w:r>
      <w:r w:rsidRPr="0020510A">
        <w:rPr>
          <w:color w:val="000000"/>
          <w:sz w:val="22"/>
          <w:szCs w:val="22"/>
        </w:rPr>
        <w:t xml:space="preserve"> </w:t>
      </w:r>
      <w:commentRangeEnd w:id="17"/>
      <w:r>
        <w:rPr>
          <w:rStyle w:val="Marquedecommentaire"/>
        </w:rPr>
        <w:commentReference w:id="17"/>
      </w:r>
    </w:p>
    <w:p w14:paraId="47097E07" w14:textId="77777777" w:rsidR="00E107E7" w:rsidRPr="005F4662" w:rsidRDefault="00E107E7" w:rsidP="005F4662">
      <w:pPr>
        <w:jc w:val="both"/>
        <w:rPr>
          <w:bCs/>
          <w:szCs w:val="22"/>
        </w:rPr>
      </w:pPr>
    </w:p>
    <w:p w14:paraId="17010131" w14:textId="44F7E933" w:rsidR="005F4662" w:rsidRPr="005F4662" w:rsidRDefault="005F4662" w:rsidP="005F4662">
      <w:pPr>
        <w:pStyle w:val="Paragraphedeliste"/>
        <w:numPr>
          <w:ilvl w:val="1"/>
          <w:numId w:val="8"/>
        </w:numPr>
        <w:jc w:val="both"/>
        <w:rPr>
          <w:bCs/>
          <w:color w:val="4F81BD" w:themeColor="accent1"/>
          <w:sz w:val="22"/>
          <w:szCs w:val="22"/>
        </w:rPr>
      </w:pPr>
      <w:r w:rsidRPr="005F4662">
        <w:rPr>
          <w:bCs/>
          <w:color w:val="4F81BD" w:themeColor="accent1"/>
          <w:sz w:val="22"/>
          <w:szCs w:val="22"/>
        </w:rPr>
        <w:t>Serological / pathogenicity… tests</w:t>
      </w:r>
    </w:p>
    <w:p w14:paraId="636B4B0E" w14:textId="4D9F6B8E" w:rsidR="005F4662" w:rsidRPr="00494F77" w:rsidRDefault="005F4662" w:rsidP="001A5FAD">
      <w:pPr>
        <w:pStyle w:val="Paragraphedeliste"/>
        <w:numPr>
          <w:ilvl w:val="1"/>
          <w:numId w:val="8"/>
        </w:numPr>
        <w:jc w:val="both"/>
        <w:rPr>
          <w:bCs/>
          <w:sz w:val="22"/>
          <w:szCs w:val="22"/>
        </w:rPr>
      </w:pPr>
      <w:commentRangeStart w:id="18"/>
      <w:r>
        <w:rPr>
          <w:bCs/>
          <w:sz w:val="22"/>
          <w:szCs w:val="22"/>
        </w:rPr>
        <w:t>Other tests</w:t>
      </w:r>
      <w:commentRangeEnd w:id="18"/>
      <w:r>
        <w:rPr>
          <w:rStyle w:val="Marquedecommentaire"/>
        </w:rPr>
        <w:commentReference w:id="18"/>
      </w:r>
    </w:p>
    <w:p w14:paraId="7FEA18F2" w14:textId="0B05C5C5" w:rsidR="00C70A7E" w:rsidRDefault="00C70A7E" w:rsidP="00C70A7E">
      <w:pPr>
        <w:jc w:val="both"/>
        <w:rPr>
          <w:b/>
          <w:bCs/>
          <w:sz w:val="22"/>
          <w:szCs w:val="22"/>
        </w:rPr>
      </w:pPr>
    </w:p>
    <w:p w14:paraId="52CBFAC4" w14:textId="15E4CFD8" w:rsidR="00C70A7E" w:rsidRPr="0020510A" w:rsidRDefault="00C70A7E" w:rsidP="00F411FD">
      <w:pPr>
        <w:pStyle w:val="Paragraphedeliste"/>
        <w:numPr>
          <w:ilvl w:val="0"/>
          <w:numId w:val="8"/>
        </w:numPr>
        <w:jc w:val="both"/>
        <w:rPr>
          <w:b/>
          <w:sz w:val="22"/>
          <w:szCs w:val="22"/>
        </w:rPr>
      </w:pPr>
      <w:r w:rsidRPr="0020510A">
        <w:rPr>
          <w:b/>
          <w:sz w:val="22"/>
          <w:szCs w:val="22"/>
        </w:rPr>
        <w:t xml:space="preserve">Reference material </w:t>
      </w:r>
    </w:p>
    <w:p w14:paraId="76601EF8" w14:textId="46782D63" w:rsidR="00C70A7E" w:rsidRDefault="001A5FAD" w:rsidP="00C70A7E">
      <w:pPr>
        <w:jc w:val="both"/>
        <w:rPr>
          <w:sz w:val="22"/>
          <w:szCs w:val="22"/>
          <w:lang w:val="en-US"/>
        </w:rPr>
      </w:pPr>
      <w:r w:rsidRPr="00D6720F">
        <w:rPr>
          <w:sz w:val="22"/>
          <w:szCs w:val="22"/>
          <w:lang w:val="en-US"/>
        </w:rPr>
        <w:t>Reference material can be obtained from</w:t>
      </w:r>
      <w:r w:rsidR="00BE1C5E">
        <w:rPr>
          <w:sz w:val="22"/>
          <w:szCs w:val="22"/>
          <w:lang w:val="en-US"/>
        </w:rPr>
        <w:t xml:space="preserve"> </w:t>
      </w:r>
      <w:r w:rsidR="00BE1C5E" w:rsidRPr="00BE1C5E">
        <w:rPr>
          <w:color w:val="4F81BD" w:themeColor="accent1"/>
          <w:sz w:val="22"/>
          <w:szCs w:val="22"/>
          <w:lang w:val="en-US"/>
        </w:rPr>
        <w:t>xxx</w:t>
      </w:r>
      <w:r w:rsidR="00BE1C5E">
        <w:rPr>
          <w:color w:val="4F81BD" w:themeColor="accent1"/>
          <w:sz w:val="22"/>
          <w:szCs w:val="22"/>
          <w:lang w:val="en-US"/>
        </w:rPr>
        <w:t>.</w:t>
      </w:r>
    </w:p>
    <w:p w14:paraId="6E2499BC" w14:textId="77777777" w:rsidR="001A5FAD" w:rsidRPr="00D6720F" w:rsidRDefault="001A5FAD" w:rsidP="001A5FAD">
      <w:pPr>
        <w:jc w:val="both"/>
        <w:rPr>
          <w:color w:val="0070C0"/>
          <w:sz w:val="22"/>
          <w:szCs w:val="20"/>
          <w:lang w:val="en-US"/>
        </w:rPr>
      </w:pPr>
      <w:r w:rsidRPr="00D6720F">
        <w:rPr>
          <w:color w:val="0070C0"/>
          <w:sz w:val="22"/>
          <w:szCs w:val="20"/>
          <w:lang w:val="en-US"/>
        </w:rPr>
        <w:t>Sequences are available in EPPO-Q-bank (</w:t>
      </w:r>
      <w:r w:rsidRPr="00D6720F">
        <w:rPr>
          <w:rStyle w:val="Lienhypertexte"/>
          <w:color w:val="0070C0"/>
          <w:sz w:val="22"/>
          <w:szCs w:val="20"/>
          <w:lang w:val="en-US"/>
        </w:rPr>
        <w:t>https://qbank.eppo.int/</w:t>
      </w:r>
      <w:r w:rsidRPr="00D6720F">
        <w:rPr>
          <w:color w:val="0070C0"/>
          <w:sz w:val="22"/>
          <w:szCs w:val="20"/>
          <w:lang w:val="en-US"/>
        </w:rPr>
        <w:t>).</w:t>
      </w:r>
    </w:p>
    <w:p w14:paraId="3C9692D6" w14:textId="77777777" w:rsidR="001A5FAD" w:rsidRPr="00D6720F" w:rsidRDefault="001A5FAD" w:rsidP="00C70A7E">
      <w:pPr>
        <w:jc w:val="both"/>
        <w:rPr>
          <w:sz w:val="22"/>
          <w:szCs w:val="22"/>
          <w:lang w:val="en-US"/>
        </w:rPr>
      </w:pPr>
    </w:p>
    <w:p w14:paraId="7FFA9D1B" w14:textId="77777777" w:rsidR="001A5FAD" w:rsidRPr="0020510A" w:rsidRDefault="001A5FAD" w:rsidP="00C70A7E">
      <w:pPr>
        <w:jc w:val="both"/>
        <w:rPr>
          <w:b/>
          <w:bCs/>
          <w:sz w:val="22"/>
          <w:szCs w:val="22"/>
          <w:lang w:val="en-US"/>
        </w:rPr>
      </w:pPr>
    </w:p>
    <w:p w14:paraId="60911444" w14:textId="77777777" w:rsidR="00C70A7E" w:rsidRPr="0020510A" w:rsidRDefault="00C70A7E" w:rsidP="00F411FD">
      <w:pPr>
        <w:pStyle w:val="Paragraphedeliste"/>
        <w:numPr>
          <w:ilvl w:val="0"/>
          <w:numId w:val="8"/>
        </w:numPr>
        <w:jc w:val="both"/>
        <w:rPr>
          <w:b/>
          <w:sz w:val="22"/>
          <w:szCs w:val="22"/>
        </w:rPr>
      </w:pPr>
      <w:r w:rsidRPr="0020510A">
        <w:rPr>
          <w:b/>
          <w:sz w:val="22"/>
          <w:szCs w:val="22"/>
        </w:rPr>
        <w:t>Reporting and Documentation</w:t>
      </w:r>
    </w:p>
    <w:p w14:paraId="38C35E6D" w14:textId="2B2EF22D" w:rsidR="00C70A7E" w:rsidRPr="0020510A" w:rsidRDefault="00C70A7E" w:rsidP="0020510A">
      <w:pPr>
        <w:jc w:val="both"/>
        <w:rPr>
          <w:b/>
          <w:bCs/>
          <w:sz w:val="22"/>
          <w:szCs w:val="22"/>
          <w:lang w:val="en-US"/>
        </w:rPr>
      </w:pPr>
      <w:r w:rsidRPr="0020510A">
        <w:rPr>
          <w:sz w:val="22"/>
          <w:szCs w:val="22"/>
          <w:lang w:val="en-US"/>
        </w:rPr>
        <w:t>Guidelines on reporting and documentation are given in EPPO Standard PM</w:t>
      </w:r>
      <w:r w:rsidR="007322D9" w:rsidRPr="0020510A">
        <w:rPr>
          <w:sz w:val="22"/>
          <w:szCs w:val="22"/>
          <w:lang w:val="en-US"/>
        </w:rPr>
        <w:t xml:space="preserve"> </w:t>
      </w:r>
      <w:r w:rsidRPr="0020510A">
        <w:rPr>
          <w:sz w:val="22"/>
          <w:szCs w:val="22"/>
          <w:lang w:val="en-US"/>
        </w:rPr>
        <w:t xml:space="preserve">7/77 </w:t>
      </w:r>
      <w:r w:rsidRPr="0020510A">
        <w:rPr>
          <w:i/>
          <w:iCs/>
          <w:sz w:val="22"/>
          <w:szCs w:val="22"/>
          <w:lang w:val="en-US"/>
        </w:rPr>
        <w:t>Documentation and reporting on a diagnosis</w:t>
      </w:r>
      <w:r w:rsidRPr="0020510A">
        <w:rPr>
          <w:b/>
          <w:bCs/>
          <w:sz w:val="22"/>
          <w:szCs w:val="22"/>
          <w:lang w:val="en-US"/>
        </w:rPr>
        <w:t>.</w:t>
      </w:r>
    </w:p>
    <w:p w14:paraId="3A0A60C0" w14:textId="77777777" w:rsidR="00C70A7E" w:rsidRPr="0020510A" w:rsidRDefault="00C70A7E" w:rsidP="00C70A7E">
      <w:pPr>
        <w:jc w:val="both"/>
        <w:rPr>
          <w:b/>
          <w:bCs/>
          <w:sz w:val="22"/>
          <w:szCs w:val="22"/>
          <w:lang w:val="en-US"/>
        </w:rPr>
      </w:pPr>
    </w:p>
    <w:p w14:paraId="3B2E87D5" w14:textId="7F826565" w:rsidR="00C70A7E" w:rsidRPr="0020510A" w:rsidRDefault="00C70A7E" w:rsidP="00F411FD">
      <w:pPr>
        <w:pStyle w:val="Paragraphedeliste"/>
        <w:numPr>
          <w:ilvl w:val="0"/>
          <w:numId w:val="8"/>
        </w:numPr>
        <w:jc w:val="both"/>
        <w:rPr>
          <w:b/>
          <w:sz w:val="22"/>
          <w:szCs w:val="22"/>
        </w:rPr>
      </w:pPr>
      <w:r w:rsidRPr="0020510A">
        <w:rPr>
          <w:b/>
          <w:sz w:val="22"/>
          <w:szCs w:val="22"/>
        </w:rPr>
        <w:t>Performance c</w:t>
      </w:r>
      <w:r w:rsidR="00637695" w:rsidRPr="0020510A">
        <w:rPr>
          <w:b/>
          <w:sz w:val="22"/>
          <w:szCs w:val="22"/>
        </w:rPr>
        <w:t>haracteristics</w:t>
      </w:r>
    </w:p>
    <w:p w14:paraId="031DC74E" w14:textId="430D78BF" w:rsidR="00C70A7E" w:rsidRPr="0020510A" w:rsidRDefault="00C70A7E" w:rsidP="0020510A">
      <w:pPr>
        <w:jc w:val="both"/>
        <w:rPr>
          <w:bCs/>
          <w:sz w:val="22"/>
          <w:szCs w:val="22"/>
          <w:lang w:val="en-US"/>
        </w:rPr>
      </w:pPr>
      <w:r w:rsidRPr="0020510A">
        <w:rPr>
          <w:bCs/>
          <w:sz w:val="22"/>
          <w:szCs w:val="22"/>
          <w:lang w:val="en-US"/>
        </w:rPr>
        <w:t>When performance c</w:t>
      </w:r>
      <w:r w:rsidR="00ED3A97" w:rsidRPr="0020510A">
        <w:rPr>
          <w:bCs/>
          <w:sz w:val="22"/>
          <w:szCs w:val="22"/>
          <w:lang w:val="en-US"/>
        </w:rPr>
        <w:t>haracteristics</w:t>
      </w:r>
      <w:r w:rsidRPr="0020510A">
        <w:rPr>
          <w:bCs/>
          <w:sz w:val="22"/>
          <w:szCs w:val="22"/>
          <w:lang w:val="en-US"/>
        </w:rPr>
        <w:t xml:space="preserve"> are available, these are provided with the description of the test. Validation data are also available in the EPPO Database on Diagnostic Expertise (http://dc.eppo.int), and it is recommended to consult this database as additional information may be available there (e.g. more detailed information on analytical specificity, full validation reports, etc.).</w:t>
      </w:r>
    </w:p>
    <w:p w14:paraId="2873B568" w14:textId="77777777" w:rsidR="00C70A7E" w:rsidRPr="0020510A" w:rsidRDefault="00C70A7E" w:rsidP="00C70A7E">
      <w:pPr>
        <w:jc w:val="both"/>
        <w:rPr>
          <w:b/>
          <w:bCs/>
          <w:sz w:val="22"/>
          <w:szCs w:val="22"/>
          <w:lang w:val="en-US"/>
        </w:rPr>
      </w:pPr>
    </w:p>
    <w:p w14:paraId="7A0327DA" w14:textId="77777777" w:rsidR="00C70A7E" w:rsidRPr="0020510A" w:rsidRDefault="00C70A7E" w:rsidP="00F411FD">
      <w:pPr>
        <w:pStyle w:val="Paragraphedeliste"/>
        <w:numPr>
          <w:ilvl w:val="0"/>
          <w:numId w:val="8"/>
        </w:numPr>
        <w:jc w:val="both"/>
        <w:rPr>
          <w:b/>
          <w:sz w:val="22"/>
          <w:szCs w:val="22"/>
        </w:rPr>
      </w:pPr>
      <w:r w:rsidRPr="0020510A">
        <w:rPr>
          <w:b/>
          <w:sz w:val="22"/>
          <w:szCs w:val="22"/>
        </w:rPr>
        <w:t>Further information</w:t>
      </w:r>
    </w:p>
    <w:p w14:paraId="661CDB91" w14:textId="76DE0D67" w:rsidR="00C70A7E" w:rsidRPr="0020510A" w:rsidRDefault="00C70A7E" w:rsidP="0020510A">
      <w:pPr>
        <w:jc w:val="both"/>
        <w:rPr>
          <w:sz w:val="22"/>
          <w:szCs w:val="22"/>
        </w:rPr>
      </w:pPr>
      <w:r w:rsidRPr="0020510A">
        <w:rPr>
          <w:sz w:val="22"/>
          <w:szCs w:val="22"/>
        </w:rPr>
        <w:t>Further information on this organism can be obtained from:</w:t>
      </w:r>
    </w:p>
    <w:p w14:paraId="5CF767D6" w14:textId="76CBC1C3" w:rsidR="001E516B" w:rsidRPr="001E516B" w:rsidRDefault="001E516B" w:rsidP="001E516B">
      <w:pPr>
        <w:jc w:val="both"/>
        <w:rPr>
          <w:color w:val="4F81BD" w:themeColor="accent1"/>
          <w:sz w:val="22"/>
          <w:szCs w:val="22"/>
          <w:lang w:val="nl-BE"/>
        </w:rPr>
      </w:pPr>
      <w:bookmarkStart w:id="19" w:name="_Hlk171669541"/>
      <w:commentRangeStart w:id="20"/>
      <w:r>
        <w:rPr>
          <w:color w:val="4F81BD" w:themeColor="accent1"/>
          <w:sz w:val="22"/>
          <w:szCs w:val="22"/>
        </w:rPr>
        <w:t>Nom</w:t>
      </w:r>
      <w:r w:rsidRPr="001E516B">
        <w:rPr>
          <w:color w:val="4F81BD" w:themeColor="accent1"/>
          <w:sz w:val="22"/>
          <w:szCs w:val="22"/>
        </w:rPr>
        <w:t xml:space="preserve"> J</w:t>
      </w:r>
      <w:r>
        <w:rPr>
          <w:color w:val="4F81BD" w:themeColor="accent1"/>
          <w:sz w:val="22"/>
          <w:szCs w:val="22"/>
        </w:rPr>
        <w:t>,</w:t>
      </w:r>
      <w:r w:rsidRPr="001E516B">
        <w:rPr>
          <w:color w:val="4F81BD" w:themeColor="accent1"/>
          <w:sz w:val="22"/>
          <w:szCs w:val="22"/>
        </w:rPr>
        <w:t xml:space="preserve"> </w:t>
      </w:r>
      <w:r>
        <w:rPr>
          <w:color w:val="4F81BD" w:themeColor="accent1"/>
          <w:sz w:val="22"/>
          <w:szCs w:val="22"/>
        </w:rPr>
        <w:t>Institute</w:t>
      </w:r>
      <w:r w:rsidRPr="001E516B">
        <w:rPr>
          <w:color w:val="4F81BD" w:themeColor="accent1"/>
          <w:sz w:val="22"/>
          <w:szCs w:val="22"/>
        </w:rPr>
        <w:t xml:space="preserve">, </w:t>
      </w:r>
      <w:r>
        <w:rPr>
          <w:color w:val="4F81BD" w:themeColor="accent1"/>
          <w:sz w:val="22"/>
          <w:szCs w:val="22"/>
        </w:rPr>
        <w:t>Postal address</w:t>
      </w:r>
      <w:r w:rsidRPr="001E516B">
        <w:rPr>
          <w:color w:val="4F81BD" w:themeColor="accent1"/>
          <w:sz w:val="22"/>
          <w:szCs w:val="22"/>
          <w:lang w:val="nl-BE"/>
        </w:rPr>
        <w:t xml:space="preserve"> (</w:t>
      </w:r>
      <w:r>
        <w:rPr>
          <w:color w:val="4F81BD" w:themeColor="accent1"/>
          <w:sz w:val="22"/>
          <w:szCs w:val="22"/>
          <w:lang w:val="nl-BE"/>
        </w:rPr>
        <w:t>ISO code country</w:t>
      </w:r>
      <w:r w:rsidRPr="001E516B">
        <w:rPr>
          <w:color w:val="4F81BD" w:themeColor="accent1"/>
          <w:sz w:val="22"/>
          <w:szCs w:val="22"/>
          <w:lang w:val="nl-BE"/>
        </w:rPr>
        <w:t>)</w:t>
      </w:r>
      <w:r>
        <w:rPr>
          <w:color w:val="4F81BD" w:themeColor="accent1"/>
          <w:sz w:val="22"/>
          <w:szCs w:val="22"/>
          <w:lang w:val="nl-BE"/>
        </w:rPr>
        <w:t>;</w:t>
      </w:r>
      <w:r w:rsidRPr="001E516B">
        <w:rPr>
          <w:color w:val="4F81BD" w:themeColor="accent1"/>
          <w:sz w:val="22"/>
          <w:szCs w:val="22"/>
          <w:lang w:val="nl-BE"/>
        </w:rPr>
        <w:t xml:space="preserve"> </w:t>
      </w:r>
      <w:r>
        <w:rPr>
          <w:color w:val="4F81BD" w:themeColor="accent1"/>
          <w:sz w:val="22"/>
          <w:szCs w:val="22"/>
          <w:lang w:val="nl-BE"/>
        </w:rPr>
        <w:t>mail</w:t>
      </w:r>
      <w:r w:rsidRPr="001E516B">
        <w:rPr>
          <w:color w:val="4F81BD" w:themeColor="accent1"/>
          <w:sz w:val="22"/>
          <w:szCs w:val="22"/>
          <w:lang w:val="nl-BE"/>
        </w:rPr>
        <w:t>.</w:t>
      </w:r>
      <w:commentRangeEnd w:id="20"/>
      <w:r>
        <w:rPr>
          <w:rStyle w:val="Marquedecommentaire"/>
        </w:rPr>
        <w:commentReference w:id="20"/>
      </w:r>
    </w:p>
    <w:bookmarkEnd w:id="19"/>
    <w:p w14:paraId="72525E45" w14:textId="77777777" w:rsidR="001E516B" w:rsidRDefault="001E516B" w:rsidP="00B67D35">
      <w:pPr>
        <w:tabs>
          <w:tab w:val="left" w:pos="1238"/>
        </w:tabs>
        <w:jc w:val="both"/>
        <w:rPr>
          <w:color w:val="4F81BD" w:themeColor="accent1"/>
          <w:sz w:val="22"/>
          <w:szCs w:val="22"/>
        </w:rPr>
      </w:pPr>
    </w:p>
    <w:p w14:paraId="3E4ADF13" w14:textId="77777777" w:rsidR="00E107E7" w:rsidRPr="0020510A" w:rsidRDefault="00E107E7" w:rsidP="00B67D35">
      <w:pPr>
        <w:tabs>
          <w:tab w:val="left" w:pos="1238"/>
        </w:tabs>
        <w:jc w:val="both"/>
        <w:rPr>
          <w:color w:val="548DD4" w:themeColor="text2" w:themeTint="99"/>
          <w:sz w:val="22"/>
          <w:szCs w:val="22"/>
          <w:lang w:val="en-US"/>
        </w:rPr>
      </w:pPr>
    </w:p>
    <w:p w14:paraId="79D6BB6A" w14:textId="366B4C0E" w:rsidR="00C70A7E" w:rsidRPr="0020510A" w:rsidRDefault="00C70A7E" w:rsidP="00F411FD">
      <w:pPr>
        <w:pStyle w:val="Paragraphedeliste"/>
        <w:numPr>
          <w:ilvl w:val="0"/>
          <w:numId w:val="8"/>
        </w:numPr>
        <w:jc w:val="both"/>
        <w:rPr>
          <w:b/>
          <w:sz w:val="22"/>
          <w:szCs w:val="22"/>
        </w:rPr>
      </w:pPr>
      <w:r w:rsidRPr="0020510A">
        <w:rPr>
          <w:b/>
          <w:sz w:val="22"/>
          <w:szCs w:val="22"/>
        </w:rPr>
        <w:t xml:space="preserve">Feedback on this Diagnostic </w:t>
      </w:r>
      <w:r w:rsidR="008B3BC6" w:rsidRPr="0020510A">
        <w:rPr>
          <w:b/>
          <w:sz w:val="22"/>
          <w:szCs w:val="22"/>
        </w:rPr>
        <w:t xml:space="preserve">Standard </w:t>
      </w:r>
    </w:p>
    <w:p w14:paraId="3DE0B9BC" w14:textId="3FB51657" w:rsidR="00C70A7E" w:rsidRPr="0020510A" w:rsidRDefault="00C70A7E" w:rsidP="0020510A">
      <w:pPr>
        <w:keepNext/>
        <w:jc w:val="both"/>
        <w:rPr>
          <w:sz w:val="22"/>
          <w:szCs w:val="22"/>
          <w:lang w:val="en-US"/>
        </w:rPr>
      </w:pPr>
      <w:r w:rsidRPr="0020510A">
        <w:rPr>
          <w:sz w:val="22"/>
          <w:szCs w:val="22"/>
          <w:lang w:val="en-US"/>
        </w:rPr>
        <w:t xml:space="preserve">If you have any feedback concerning this Diagnostic </w:t>
      </w:r>
      <w:r w:rsidR="008B3BC6" w:rsidRPr="0020510A">
        <w:rPr>
          <w:sz w:val="22"/>
          <w:szCs w:val="22"/>
          <w:lang w:val="en-US"/>
        </w:rPr>
        <w:t>Standard</w:t>
      </w:r>
      <w:r w:rsidRPr="0020510A">
        <w:rPr>
          <w:sz w:val="22"/>
          <w:szCs w:val="22"/>
          <w:lang w:val="en-US"/>
        </w:rPr>
        <w:t xml:space="preserve">, or any of the tests included, or if you can provide additional validation data for tests included in this protocol that you wish to share please contact </w:t>
      </w:r>
      <w:hyperlink r:id="rId16" w:history="1">
        <w:r w:rsidRPr="0020510A">
          <w:rPr>
            <w:rStyle w:val="Lienhypertexte"/>
            <w:sz w:val="22"/>
            <w:szCs w:val="22"/>
            <w:lang w:val="en-US"/>
          </w:rPr>
          <w:t>diagnostics@eppo.int</w:t>
        </w:r>
      </w:hyperlink>
      <w:r w:rsidRPr="0020510A">
        <w:rPr>
          <w:sz w:val="22"/>
          <w:szCs w:val="22"/>
          <w:lang w:val="en-US"/>
        </w:rPr>
        <w:t xml:space="preserve"> .</w:t>
      </w:r>
    </w:p>
    <w:p w14:paraId="71422E3F" w14:textId="77777777" w:rsidR="00C70A7E" w:rsidRPr="0020510A" w:rsidRDefault="00C70A7E" w:rsidP="00C70A7E">
      <w:pPr>
        <w:pStyle w:val="Retraitcorpsdetexte"/>
        <w:spacing w:line="240" w:lineRule="auto"/>
        <w:rPr>
          <w:lang w:val="en-US"/>
        </w:rPr>
      </w:pPr>
    </w:p>
    <w:p w14:paraId="12F515A2" w14:textId="77777777" w:rsidR="00C70A7E" w:rsidRPr="0020510A" w:rsidRDefault="00C70A7E" w:rsidP="00F411FD">
      <w:pPr>
        <w:pStyle w:val="Paragraphedeliste"/>
        <w:numPr>
          <w:ilvl w:val="0"/>
          <w:numId w:val="8"/>
        </w:numPr>
        <w:jc w:val="both"/>
        <w:rPr>
          <w:b/>
          <w:sz w:val="22"/>
          <w:szCs w:val="22"/>
        </w:rPr>
      </w:pPr>
      <w:r w:rsidRPr="0020510A">
        <w:rPr>
          <w:b/>
          <w:sz w:val="22"/>
          <w:szCs w:val="22"/>
        </w:rPr>
        <w:t xml:space="preserve">Protocol revision </w:t>
      </w:r>
    </w:p>
    <w:p w14:paraId="5F4BAD4F" w14:textId="316CB5DF" w:rsidR="00C70A7E" w:rsidRPr="0020510A" w:rsidRDefault="009E1553" w:rsidP="00C616AF">
      <w:pPr>
        <w:jc w:val="both"/>
        <w:rPr>
          <w:sz w:val="22"/>
          <w:szCs w:val="22"/>
          <w:lang w:val="en-US"/>
        </w:rPr>
      </w:pPr>
      <w:r w:rsidRPr="0020510A">
        <w:rPr>
          <w:sz w:val="22"/>
          <w:szCs w:val="22"/>
          <w:lang w:val="en-US"/>
        </w:rPr>
        <w:t>A regular</w:t>
      </w:r>
      <w:r w:rsidR="00C70A7E" w:rsidRPr="0020510A">
        <w:rPr>
          <w:sz w:val="22"/>
          <w:szCs w:val="22"/>
          <w:lang w:val="en-US"/>
        </w:rPr>
        <w:t xml:space="preserve"> review process is in place to identify the need for revision of diagnostic protocols. Protocols identified as needing revision are marked as such on the EPPO website. </w:t>
      </w:r>
    </w:p>
    <w:p w14:paraId="75449825" w14:textId="77777777" w:rsidR="00C70A7E" w:rsidRPr="0020510A" w:rsidRDefault="00C70A7E" w:rsidP="00C616AF">
      <w:pPr>
        <w:jc w:val="both"/>
        <w:rPr>
          <w:sz w:val="22"/>
          <w:szCs w:val="22"/>
          <w:lang w:val="en-US"/>
        </w:rPr>
      </w:pPr>
      <w:r w:rsidRPr="0020510A">
        <w:rPr>
          <w:sz w:val="22"/>
          <w:szCs w:val="22"/>
          <w:lang w:val="en-US"/>
        </w:rPr>
        <w:t xml:space="preserve">When errata and corrigenda are in press, this will also be marked on the website. </w:t>
      </w:r>
    </w:p>
    <w:p w14:paraId="638DCB96" w14:textId="77777777" w:rsidR="00C70A7E" w:rsidRPr="0020510A" w:rsidRDefault="00C70A7E" w:rsidP="00C70A7E">
      <w:pPr>
        <w:jc w:val="both"/>
        <w:rPr>
          <w:b/>
          <w:bCs/>
          <w:sz w:val="22"/>
          <w:szCs w:val="22"/>
          <w:lang w:val="en-US"/>
        </w:rPr>
      </w:pPr>
    </w:p>
    <w:p w14:paraId="51C814FB" w14:textId="77777777" w:rsidR="00C70A7E" w:rsidRPr="0020510A" w:rsidRDefault="00C70A7E" w:rsidP="00F411FD">
      <w:pPr>
        <w:pStyle w:val="Paragraphedeliste"/>
        <w:numPr>
          <w:ilvl w:val="0"/>
          <w:numId w:val="8"/>
        </w:numPr>
        <w:jc w:val="both"/>
        <w:rPr>
          <w:b/>
          <w:sz w:val="22"/>
          <w:szCs w:val="22"/>
        </w:rPr>
      </w:pPr>
      <w:r w:rsidRPr="0020510A">
        <w:rPr>
          <w:b/>
          <w:sz w:val="22"/>
          <w:szCs w:val="22"/>
        </w:rPr>
        <w:t xml:space="preserve">Acknowledgements </w:t>
      </w:r>
    </w:p>
    <w:p w14:paraId="03D9B2B6" w14:textId="4CEF3425" w:rsidR="00C70A7E" w:rsidRPr="001E516B" w:rsidRDefault="00C70A7E" w:rsidP="00C616AF">
      <w:pPr>
        <w:jc w:val="both"/>
        <w:rPr>
          <w:b/>
          <w:color w:val="4F81BD" w:themeColor="accent1"/>
          <w:sz w:val="22"/>
          <w:szCs w:val="22"/>
          <w:lang w:val="en-US"/>
        </w:rPr>
      </w:pPr>
      <w:bookmarkStart w:id="21" w:name="_Hlk171669577"/>
      <w:r w:rsidRPr="0020510A">
        <w:rPr>
          <w:sz w:val="22"/>
          <w:szCs w:val="22"/>
          <w:lang w:val="en-US"/>
        </w:rPr>
        <w:t>This protocol was originally drafted by:</w:t>
      </w:r>
      <w:r w:rsidR="001E516B" w:rsidRPr="001E516B">
        <w:rPr>
          <w:color w:val="4F81BD" w:themeColor="accent1"/>
          <w:sz w:val="22"/>
          <w:szCs w:val="22"/>
          <w:lang w:val="en-US"/>
        </w:rPr>
        <w:t xml:space="preserve"> </w:t>
      </w:r>
      <w:commentRangeStart w:id="22"/>
      <w:r w:rsidR="001E516B" w:rsidRPr="001E516B">
        <w:rPr>
          <w:color w:val="4F81BD" w:themeColor="accent1"/>
          <w:sz w:val="22"/>
          <w:szCs w:val="22"/>
          <w:lang w:val="en-US"/>
        </w:rPr>
        <w:t xml:space="preserve">Name X, institute (ISO code </w:t>
      </w:r>
      <w:proofErr w:type="gramStart"/>
      <w:r w:rsidR="001E516B" w:rsidRPr="001E516B">
        <w:rPr>
          <w:color w:val="4F81BD" w:themeColor="accent1"/>
          <w:sz w:val="22"/>
          <w:szCs w:val="22"/>
          <w:lang w:val="en-US"/>
        </w:rPr>
        <w:t>country)…</w:t>
      </w:r>
      <w:proofErr w:type="gramEnd"/>
      <w:r w:rsidR="001E516B" w:rsidRPr="001E516B">
        <w:rPr>
          <w:color w:val="4F81BD" w:themeColor="accent1"/>
          <w:sz w:val="22"/>
          <w:szCs w:val="22"/>
          <w:lang w:val="en-US"/>
        </w:rPr>
        <w:t xml:space="preserve"> </w:t>
      </w:r>
      <w:commentRangeEnd w:id="22"/>
      <w:r w:rsidR="001E516B">
        <w:rPr>
          <w:rStyle w:val="Marquedecommentaire"/>
        </w:rPr>
        <w:commentReference w:id="22"/>
      </w:r>
    </w:p>
    <w:p w14:paraId="51A99535" w14:textId="0B4477DA" w:rsidR="00C70A7E" w:rsidRPr="001E516B" w:rsidRDefault="007322D9" w:rsidP="00C616AF">
      <w:pPr>
        <w:jc w:val="both"/>
        <w:rPr>
          <w:b/>
          <w:color w:val="4F81BD" w:themeColor="accent1"/>
          <w:sz w:val="22"/>
          <w:szCs w:val="22"/>
          <w:lang w:val="en-US"/>
        </w:rPr>
      </w:pPr>
      <w:commentRangeStart w:id="23"/>
      <w:r w:rsidRPr="0020510A">
        <w:rPr>
          <w:sz w:val="22"/>
          <w:szCs w:val="22"/>
          <w:lang w:val="en-US"/>
        </w:rPr>
        <w:t xml:space="preserve">The revision was prepared by: </w:t>
      </w:r>
      <w:commentRangeEnd w:id="23"/>
      <w:r w:rsidR="00E107E7">
        <w:rPr>
          <w:rStyle w:val="Marquedecommentaire"/>
        </w:rPr>
        <w:commentReference w:id="23"/>
      </w:r>
      <w:r w:rsidR="001E516B" w:rsidRPr="001E516B">
        <w:rPr>
          <w:b/>
          <w:color w:val="4F81BD" w:themeColor="accent1"/>
          <w:sz w:val="22"/>
          <w:szCs w:val="22"/>
          <w:lang w:val="en-US"/>
        </w:rPr>
        <w:t xml:space="preserve"> </w:t>
      </w:r>
      <w:r w:rsidR="001E516B" w:rsidRPr="001E516B">
        <w:rPr>
          <w:bCs/>
          <w:color w:val="4F81BD" w:themeColor="accent1"/>
          <w:sz w:val="22"/>
          <w:szCs w:val="22"/>
          <w:lang w:val="en-US"/>
        </w:rPr>
        <w:t xml:space="preserve">Name X, institute (ISO code </w:t>
      </w:r>
      <w:proofErr w:type="gramStart"/>
      <w:r w:rsidR="001E516B" w:rsidRPr="001E516B">
        <w:rPr>
          <w:bCs/>
          <w:color w:val="4F81BD" w:themeColor="accent1"/>
          <w:sz w:val="22"/>
          <w:szCs w:val="22"/>
          <w:lang w:val="en-US"/>
        </w:rPr>
        <w:t>country)…</w:t>
      </w:r>
      <w:proofErr w:type="gramEnd"/>
      <w:r w:rsidR="001E516B" w:rsidRPr="001E516B">
        <w:rPr>
          <w:b/>
          <w:color w:val="4F81BD" w:themeColor="accent1"/>
          <w:sz w:val="22"/>
          <w:szCs w:val="22"/>
          <w:lang w:val="en-US"/>
        </w:rPr>
        <w:t xml:space="preserve">  </w:t>
      </w:r>
    </w:p>
    <w:bookmarkEnd w:id="21"/>
    <w:p w14:paraId="548CFDA6" w14:textId="77040821" w:rsidR="009A4EF8" w:rsidRPr="0020510A" w:rsidRDefault="009A4EF8" w:rsidP="009A4EF8">
      <w:pPr>
        <w:tabs>
          <w:tab w:val="left" w:pos="2410"/>
          <w:tab w:val="left" w:pos="4111"/>
        </w:tabs>
        <w:jc w:val="both"/>
        <w:rPr>
          <w:sz w:val="22"/>
          <w:szCs w:val="22"/>
        </w:rPr>
      </w:pPr>
      <w:r w:rsidRPr="0020510A">
        <w:rPr>
          <w:sz w:val="22"/>
          <w:szCs w:val="22"/>
        </w:rPr>
        <w:t xml:space="preserve">The protocol was reviewed by the Panel on Diagnostics in </w:t>
      </w:r>
      <w:commentRangeStart w:id="24"/>
      <w:r w:rsidRPr="00062569">
        <w:rPr>
          <w:color w:val="4F81BD" w:themeColor="accent1"/>
          <w:sz w:val="22"/>
          <w:szCs w:val="22"/>
          <w:highlight w:val="yellow"/>
        </w:rPr>
        <w:t>XX</w:t>
      </w:r>
      <w:commentRangeEnd w:id="24"/>
      <w:r w:rsidR="001A5FAD" w:rsidRPr="00062569">
        <w:rPr>
          <w:rStyle w:val="Marquedecommentaire"/>
          <w:color w:val="4F81BD" w:themeColor="accent1"/>
        </w:rPr>
        <w:commentReference w:id="24"/>
      </w:r>
      <w:r w:rsidRPr="0020510A">
        <w:rPr>
          <w:sz w:val="22"/>
          <w:szCs w:val="22"/>
        </w:rPr>
        <w:t xml:space="preserve">. </w:t>
      </w:r>
    </w:p>
    <w:p w14:paraId="1FB1C243" w14:textId="77777777" w:rsidR="007322D9" w:rsidRPr="0020510A" w:rsidRDefault="007322D9" w:rsidP="00C70A7E">
      <w:pPr>
        <w:jc w:val="both"/>
        <w:rPr>
          <w:sz w:val="22"/>
          <w:szCs w:val="22"/>
        </w:rPr>
      </w:pPr>
    </w:p>
    <w:p w14:paraId="71CDE8B8" w14:textId="77777777" w:rsidR="00C70A7E" w:rsidRPr="0020510A" w:rsidRDefault="00C70A7E" w:rsidP="00F411FD">
      <w:pPr>
        <w:pStyle w:val="Paragraphedeliste"/>
        <w:numPr>
          <w:ilvl w:val="0"/>
          <w:numId w:val="8"/>
        </w:numPr>
        <w:jc w:val="both"/>
        <w:rPr>
          <w:b/>
          <w:sz w:val="22"/>
          <w:szCs w:val="22"/>
        </w:rPr>
      </w:pPr>
      <w:r w:rsidRPr="0020510A">
        <w:rPr>
          <w:b/>
          <w:sz w:val="22"/>
          <w:szCs w:val="22"/>
        </w:rPr>
        <w:t>References</w:t>
      </w:r>
    </w:p>
    <w:p w14:paraId="0365CC37" w14:textId="77777777" w:rsidR="00C70A7E" w:rsidRPr="0020510A" w:rsidRDefault="00C70A7E" w:rsidP="00C70A7E">
      <w:pPr>
        <w:jc w:val="both"/>
        <w:rPr>
          <w:b/>
          <w:sz w:val="22"/>
          <w:szCs w:val="22"/>
          <w:lang w:val="en-US"/>
        </w:rPr>
      </w:pPr>
    </w:p>
    <w:p w14:paraId="5032F989" w14:textId="7A347285" w:rsidR="00C70A7E" w:rsidRPr="00BE1C5E" w:rsidRDefault="0099570A" w:rsidP="001E516B">
      <w:pPr>
        <w:ind w:left="284" w:hanging="284"/>
        <w:jc w:val="both"/>
        <w:rPr>
          <w:color w:val="4F81BD" w:themeColor="accent1"/>
          <w:sz w:val="22"/>
          <w:szCs w:val="22"/>
          <w:lang w:val="it-IT"/>
        </w:rPr>
      </w:pPr>
      <w:proofErr w:type="spellStart"/>
      <w:r w:rsidRPr="00BE1C5E">
        <w:rPr>
          <w:color w:val="4F81BD" w:themeColor="accent1"/>
          <w:sz w:val="22"/>
          <w:szCs w:val="22"/>
          <w:lang w:val="fr-FR"/>
        </w:rPr>
        <w:t>Gargouri</w:t>
      </w:r>
      <w:proofErr w:type="spellEnd"/>
      <w:r w:rsidRPr="00BE1C5E">
        <w:rPr>
          <w:color w:val="4F81BD" w:themeColor="accent1"/>
          <w:sz w:val="22"/>
          <w:szCs w:val="22"/>
          <w:lang w:val="fr-FR"/>
        </w:rPr>
        <w:t xml:space="preserve"> S, </w:t>
      </w:r>
      <w:proofErr w:type="spellStart"/>
      <w:r w:rsidRPr="00BE1C5E">
        <w:rPr>
          <w:color w:val="4F81BD" w:themeColor="accent1"/>
          <w:sz w:val="22"/>
          <w:szCs w:val="22"/>
          <w:lang w:val="fr-FR"/>
        </w:rPr>
        <w:t>Hajlaoui</w:t>
      </w:r>
      <w:proofErr w:type="spellEnd"/>
      <w:r w:rsidRPr="00BE1C5E">
        <w:rPr>
          <w:color w:val="4F81BD" w:themeColor="accent1"/>
          <w:sz w:val="22"/>
          <w:szCs w:val="22"/>
          <w:lang w:val="fr-FR"/>
        </w:rPr>
        <w:t xml:space="preserve"> MR, </w:t>
      </w:r>
      <w:proofErr w:type="spellStart"/>
      <w:r w:rsidRPr="00BE1C5E">
        <w:rPr>
          <w:color w:val="4F81BD" w:themeColor="accent1"/>
          <w:sz w:val="22"/>
          <w:szCs w:val="22"/>
          <w:lang w:val="fr-FR"/>
        </w:rPr>
        <w:t>Guermech</w:t>
      </w:r>
      <w:proofErr w:type="spellEnd"/>
      <w:r w:rsidRPr="00BE1C5E">
        <w:rPr>
          <w:color w:val="4F81BD" w:themeColor="accent1"/>
          <w:sz w:val="22"/>
          <w:szCs w:val="22"/>
          <w:lang w:val="fr-FR"/>
        </w:rPr>
        <w:t xml:space="preserve"> A &amp; </w:t>
      </w:r>
      <w:proofErr w:type="spellStart"/>
      <w:r w:rsidRPr="00BE1C5E">
        <w:rPr>
          <w:color w:val="4F81BD" w:themeColor="accent1"/>
          <w:sz w:val="22"/>
          <w:szCs w:val="22"/>
          <w:lang w:val="fr-FR"/>
        </w:rPr>
        <w:t>Marrakchi</w:t>
      </w:r>
      <w:proofErr w:type="spellEnd"/>
      <w:r w:rsidRPr="00BE1C5E">
        <w:rPr>
          <w:color w:val="4F81BD" w:themeColor="accent1"/>
          <w:sz w:val="22"/>
          <w:szCs w:val="22"/>
          <w:lang w:val="fr-FR"/>
        </w:rPr>
        <w:t xml:space="preserve"> M (2001) Identification des espèces fongiques associées à la pourriture du pied du blé et leur répartition selon les étages bioclimatiques. </w:t>
      </w:r>
      <w:r w:rsidRPr="00BE1C5E">
        <w:rPr>
          <w:i/>
          <w:iCs/>
          <w:color w:val="4F81BD" w:themeColor="accent1"/>
          <w:sz w:val="22"/>
          <w:szCs w:val="22"/>
          <w:lang w:val="it-IT"/>
        </w:rPr>
        <w:t>EPPO Bulletin</w:t>
      </w:r>
      <w:r w:rsidRPr="00BE1C5E">
        <w:rPr>
          <w:color w:val="4F81BD" w:themeColor="accent1"/>
          <w:sz w:val="22"/>
          <w:szCs w:val="22"/>
          <w:lang w:val="it-IT"/>
        </w:rPr>
        <w:t xml:space="preserve"> </w:t>
      </w:r>
      <w:r w:rsidRPr="00BE1C5E">
        <w:rPr>
          <w:b/>
          <w:bCs/>
          <w:color w:val="4F81BD" w:themeColor="accent1"/>
          <w:sz w:val="22"/>
          <w:szCs w:val="22"/>
          <w:lang w:val="it-IT"/>
        </w:rPr>
        <w:t>31</w:t>
      </w:r>
      <w:r w:rsidRPr="00BE1C5E">
        <w:rPr>
          <w:color w:val="4F81BD" w:themeColor="accent1"/>
          <w:sz w:val="22"/>
          <w:szCs w:val="22"/>
          <w:lang w:val="it-IT"/>
        </w:rPr>
        <w:t>, 499-503.</w:t>
      </w:r>
    </w:p>
    <w:p w14:paraId="0F79326E" w14:textId="77777777" w:rsidR="0099570A" w:rsidRPr="00BE1C5E" w:rsidRDefault="0099570A" w:rsidP="001E516B">
      <w:pPr>
        <w:ind w:left="284" w:hanging="284"/>
        <w:jc w:val="both"/>
        <w:rPr>
          <w:color w:val="4F81BD" w:themeColor="accent1"/>
          <w:sz w:val="22"/>
          <w:szCs w:val="22"/>
          <w:lang w:val="it-IT"/>
        </w:rPr>
      </w:pPr>
    </w:p>
    <w:p w14:paraId="43893695" w14:textId="19F2B2D8" w:rsidR="0099570A" w:rsidRPr="00BE1C5E" w:rsidRDefault="0099570A" w:rsidP="001E516B">
      <w:pPr>
        <w:ind w:left="284" w:hanging="284"/>
        <w:jc w:val="both"/>
        <w:rPr>
          <w:color w:val="4F81BD" w:themeColor="accent1"/>
          <w:sz w:val="22"/>
          <w:szCs w:val="22"/>
          <w:lang w:val="it-IT"/>
        </w:rPr>
      </w:pPr>
      <w:r w:rsidRPr="00BE1C5E">
        <w:rPr>
          <w:color w:val="4F81BD" w:themeColor="accent1"/>
          <w:sz w:val="22"/>
          <w:szCs w:val="22"/>
          <w:lang w:val="it-IT"/>
        </w:rPr>
        <w:t xml:space="preserve">EPPO (2024) EPPO Global Database. https://gd.eppo.int </w:t>
      </w:r>
      <w:r w:rsidR="00935FB1" w:rsidRPr="00BE1C5E">
        <w:rPr>
          <w:color w:val="4F81BD" w:themeColor="accent1"/>
          <w:sz w:val="22"/>
          <w:szCs w:val="22"/>
          <w:lang w:val="it-IT"/>
        </w:rPr>
        <w:t>[</w:t>
      </w:r>
      <w:r w:rsidRPr="00BE1C5E">
        <w:rPr>
          <w:color w:val="4F81BD" w:themeColor="accent1"/>
          <w:sz w:val="22"/>
          <w:szCs w:val="22"/>
          <w:lang w:val="it-IT"/>
        </w:rPr>
        <w:t xml:space="preserve">accessed </w:t>
      </w:r>
      <w:r w:rsidR="00935FB1" w:rsidRPr="00BE1C5E">
        <w:rPr>
          <w:color w:val="4F81BD" w:themeColor="accent1"/>
          <w:sz w:val="22"/>
          <w:szCs w:val="22"/>
          <w:lang w:val="it-IT"/>
        </w:rPr>
        <w:t>10/Apr/2024]</w:t>
      </w:r>
    </w:p>
    <w:p w14:paraId="4E9BE91E" w14:textId="3F719587" w:rsidR="00BA35EF" w:rsidRPr="0020510A" w:rsidRDefault="00BA35EF" w:rsidP="0097521D">
      <w:pPr>
        <w:outlineLvl w:val="0"/>
        <w:rPr>
          <w:b/>
          <w:bCs/>
          <w:sz w:val="22"/>
          <w:szCs w:val="22"/>
        </w:rPr>
      </w:pPr>
      <w:r w:rsidRPr="00CA5C83">
        <w:rPr>
          <w:sz w:val="22"/>
          <w:szCs w:val="22"/>
          <w:lang w:val="en-US"/>
        </w:rPr>
        <w:br w:type="page"/>
      </w:r>
      <w:r w:rsidRPr="0020510A">
        <w:rPr>
          <w:b/>
          <w:bCs/>
          <w:sz w:val="22"/>
          <w:szCs w:val="22"/>
        </w:rPr>
        <w:lastRenderedPageBreak/>
        <w:t xml:space="preserve">Appendix </w:t>
      </w:r>
      <w:r w:rsidR="00C616AF" w:rsidRPr="00CA5C83">
        <w:rPr>
          <w:b/>
          <w:bCs/>
          <w:color w:val="4F81BD" w:themeColor="accent1"/>
          <w:sz w:val="22"/>
          <w:szCs w:val="22"/>
        </w:rPr>
        <w:t>XX</w:t>
      </w:r>
      <w:r w:rsidR="00841927" w:rsidRPr="00CA5C83">
        <w:rPr>
          <w:b/>
          <w:bCs/>
          <w:color w:val="4F81BD" w:themeColor="accent1"/>
          <w:sz w:val="22"/>
          <w:szCs w:val="22"/>
        </w:rPr>
        <w:t xml:space="preserve"> </w:t>
      </w:r>
      <w:r w:rsidR="00841927">
        <w:rPr>
          <w:b/>
          <w:bCs/>
          <w:sz w:val="22"/>
          <w:szCs w:val="22"/>
        </w:rPr>
        <w:t>Buffers and media</w:t>
      </w:r>
    </w:p>
    <w:p w14:paraId="330C61AA" w14:textId="77777777" w:rsidR="001D3C48" w:rsidRDefault="001D3C48" w:rsidP="00BC661E">
      <w:pPr>
        <w:rPr>
          <w:sz w:val="22"/>
          <w:szCs w:val="22"/>
          <w:lang w:val="en-US"/>
        </w:rPr>
      </w:pPr>
    </w:p>
    <w:p w14:paraId="79E23FC2" w14:textId="79185717" w:rsidR="00C616AF" w:rsidRPr="0020510A" w:rsidRDefault="00C616AF" w:rsidP="00BC661E">
      <w:pPr>
        <w:rPr>
          <w:sz w:val="22"/>
          <w:szCs w:val="22"/>
          <w:lang w:val="en-US"/>
        </w:rPr>
      </w:pPr>
      <w:r w:rsidRPr="00C616AF">
        <w:rPr>
          <w:sz w:val="22"/>
          <w:szCs w:val="22"/>
          <w:lang w:val="en-US"/>
        </w:rPr>
        <w:t>All media are sterilized by autoclaving at 121°C for 15 min, except when stated otherwise</w:t>
      </w:r>
      <w:r w:rsidR="001D3C48">
        <w:rPr>
          <w:sz w:val="22"/>
          <w:szCs w:val="22"/>
          <w:lang w:val="en-US"/>
        </w:rPr>
        <w:t>.</w:t>
      </w:r>
    </w:p>
    <w:p w14:paraId="1DFD19B8" w14:textId="77777777" w:rsidR="00BC661E" w:rsidRDefault="00BC661E" w:rsidP="00BC661E">
      <w:pPr>
        <w:jc w:val="both"/>
        <w:rPr>
          <w:sz w:val="22"/>
          <w:szCs w:val="22"/>
          <w:lang w:val="en-US"/>
        </w:rPr>
      </w:pPr>
    </w:p>
    <w:p w14:paraId="6A89596F" w14:textId="06F93C48" w:rsidR="001D3C48" w:rsidRDefault="001D3C48" w:rsidP="00F411FD">
      <w:pPr>
        <w:pStyle w:val="Paragraphedeliste"/>
        <w:numPr>
          <w:ilvl w:val="0"/>
          <w:numId w:val="9"/>
        </w:numPr>
        <w:jc w:val="both"/>
        <w:rPr>
          <w:b/>
          <w:bCs/>
          <w:sz w:val="22"/>
          <w:szCs w:val="22"/>
          <w:lang w:val="en-US"/>
        </w:rPr>
      </w:pPr>
      <w:r w:rsidRPr="001D3C48">
        <w:rPr>
          <w:b/>
          <w:bCs/>
          <w:sz w:val="22"/>
          <w:szCs w:val="22"/>
          <w:lang w:val="en-US"/>
        </w:rPr>
        <w:t>Buffer</w:t>
      </w:r>
      <w:r>
        <w:rPr>
          <w:b/>
          <w:bCs/>
          <w:sz w:val="22"/>
          <w:szCs w:val="22"/>
          <w:lang w:val="en-US"/>
        </w:rPr>
        <w:t>s</w:t>
      </w:r>
    </w:p>
    <w:p w14:paraId="08643AEF" w14:textId="77777777" w:rsidR="001D3C48" w:rsidRDefault="001D3C48" w:rsidP="001C1C35">
      <w:pPr>
        <w:jc w:val="both"/>
        <w:rPr>
          <w:b/>
          <w:bCs/>
          <w:sz w:val="22"/>
          <w:szCs w:val="22"/>
          <w:lang w:val="en-US"/>
        </w:rPr>
      </w:pPr>
    </w:p>
    <w:p w14:paraId="5D28E2A8" w14:textId="77777777" w:rsidR="001C1C35" w:rsidRPr="001C1C35" w:rsidRDefault="001C1C35" w:rsidP="001C1C35">
      <w:pPr>
        <w:autoSpaceDE w:val="0"/>
        <w:autoSpaceDN w:val="0"/>
        <w:adjustRightInd w:val="0"/>
        <w:rPr>
          <w:i/>
          <w:iCs/>
          <w:color w:val="4F81BD" w:themeColor="accent1"/>
          <w:sz w:val="22"/>
          <w:szCs w:val="22"/>
          <w:lang w:eastAsia="en-US"/>
        </w:rPr>
      </w:pPr>
      <w:bookmarkStart w:id="25" w:name="_Hlk171670609"/>
      <w:r w:rsidRPr="001C1C35">
        <w:rPr>
          <w:i/>
          <w:iCs/>
          <w:color w:val="4F81BD" w:themeColor="accent1"/>
          <w:sz w:val="22"/>
          <w:szCs w:val="22"/>
          <w:lang w:eastAsia="en-US"/>
        </w:rPr>
        <w:t>Phosphate buffer saline (10 mM PBS buffer, pH 7.2)</w:t>
      </w:r>
    </w:p>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992"/>
      </w:tblGrid>
      <w:tr w:rsidR="001C1C35" w:rsidRPr="001C1C35" w14:paraId="5D17098E" w14:textId="77777777" w:rsidTr="001C1C35">
        <w:tc>
          <w:tcPr>
            <w:tcW w:w="4678" w:type="dxa"/>
          </w:tcPr>
          <w:p w14:paraId="32500A84" w14:textId="6BB6D371"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val="pt-BR" w:eastAsia="en-US"/>
              </w:rPr>
            </w:pPr>
            <w:r w:rsidRPr="001C1C35">
              <w:rPr>
                <w:rFonts w:ascii="TimesNewRomanMTStd" w:hAnsi="TimesNewRomanMTStd" w:cs="TimesNewRomanMTStd"/>
                <w:color w:val="4F81BD" w:themeColor="accent1"/>
                <w:sz w:val="22"/>
                <w:szCs w:val="22"/>
                <w:lang w:val="pt-BR" w:eastAsia="en-US"/>
              </w:rPr>
              <w:t xml:space="preserve">NaCl </w:t>
            </w:r>
          </w:p>
        </w:tc>
        <w:tc>
          <w:tcPr>
            <w:tcW w:w="992" w:type="dxa"/>
          </w:tcPr>
          <w:p w14:paraId="43B04A16" w14:textId="0A97C7F2" w:rsidR="001C1C35" w:rsidRPr="001C1C35" w:rsidRDefault="001C1C35" w:rsidP="001C1C35">
            <w:pPr>
              <w:rPr>
                <w:b/>
                <w:bCs/>
                <w:color w:val="4F81BD" w:themeColor="accent1"/>
                <w:sz w:val="22"/>
                <w:szCs w:val="22"/>
                <w:lang w:val="en-US"/>
              </w:rPr>
            </w:pPr>
            <w:r w:rsidRPr="001C1C35">
              <w:rPr>
                <w:rFonts w:ascii="TimesNewRomanMTStd" w:hAnsi="TimesNewRomanMTStd" w:cs="TimesNewRomanMTStd"/>
                <w:color w:val="4F81BD" w:themeColor="accent1"/>
                <w:sz w:val="22"/>
                <w:szCs w:val="22"/>
                <w:lang w:val="pt-BR" w:eastAsia="en-US"/>
              </w:rPr>
              <w:t>8.0 g</w:t>
            </w:r>
          </w:p>
        </w:tc>
      </w:tr>
      <w:tr w:rsidR="001C1C35" w:rsidRPr="001C1C35" w14:paraId="6228FF6C" w14:textId="77777777" w:rsidTr="001C1C35">
        <w:tc>
          <w:tcPr>
            <w:tcW w:w="4678" w:type="dxa"/>
          </w:tcPr>
          <w:p w14:paraId="57D66513" w14:textId="7DDE91FC" w:rsidR="001C1C35" w:rsidRPr="001C1C35" w:rsidRDefault="001C1C35" w:rsidP="001C1C35">
            <w:pPr>
              <w:jc w:val="both"/>
              <w:rPr>
                <w:b/>
                <w:bCs/>
                <w:color w:val="4F81BD" w:themeColor="accent1"/>
                <w:sz w:val="22"/>
                <w:szCs w:val="22"/>
                <w:lang w:val="en-US"/>
              </w:rPr>
            </w:pPr>
            <w:r w:rsidRPr="001C1C35">
              <w:rPr>
                <w:rFonts w:ascii="TimesNewRomanMTStd" w:hAnsi="TimesNewRomanMTStd" w:cs="TimesNewRomanMTStd"/>
                <w:color w:val="4F81BD" w:themeColor="accent1"/>
                <w:sz w:val="22"/>
                <w:szCs w:val="22"/>
                <w:lang w:val="pt-BR" w:eastAsia="en-US"/>
              </w:rPr>
              <w:t>KCl</w:t>
            </w:r>
          </w:p>
        </w:tc>
        <w:tc>
          <w:tcPr>
            <w:tcW w:w="992" w:type="dxa"/>
          </w:tcPr>
          <w:p w14:paraId="56F07799" w14:textId="2BEBFE62"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val="pt-BR" w:eastAsia="en-US"/>
              </w:rPr>
            </w:pPr>
            <w:r w:rsidRPr="001C1C35">
              <w:rPr>
                <w:rFonts w:ascii="TimesNewRomanMTStd" w:hAnsi="TimesNewRomanMTStd" w:cs="TimesNewRomanMTStd"/>
                <w:color w:val="4F81BD" w:themeColor="accent1"/>
                <w:sz w:val="22"/>
                <w:szCs w:val="22"/>
                <w:lang w:val="pt-BR" w:eastAsia="en-US"/>
              </w:rPr>
              <w:t>0.2 g</w:t>
            </w:r>
          </w:p>
        </w:tc>
      </w:tr>
      <w:tr w:rsidR="001C1C35" w:rsidRPr="001C1C35" w14:paraId="55F61F99" w14:textId="77777777" w:rsidTr="001C1C35">
        <w:tc>
          <w:tcPr>
            <w:tcW w:w="4678" w:type="dxa"/>
          </w:tcPr>
          <w:p w14:paraId="59DBC014" w14:textId="4BE1AE64"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val="pt-BR" w:eastAsia="en-US"/>
              </w:rPr>
            </w:pPr>
            <w:r w:rsidRPr="001C1C35">
              <w:rPr>
                <w:rFonts w:ascii="TimesNewRomanMTStd" w:hAnsi="TimesNewRomanMTStd" w:cs="TimesNewRomanMTStd"/>
                <w:color w:val="4F81BD" w:themeColor="accent1"/>
                <w:sz w:val="22"/>
                <w:szCs w:val="22"/>
                <w:lang w:val="pt-BR" w:eastAsia="en-US"/>
              </w:rPr>
              <w:t xml:space="preserve">Na2HPO4·12H2O </w:t>
            </w:r>
          </w:p>
        </w:tc>
        <w:tc>
          <w:tcPr>
            <w:tcW w:w="992" w:type="dxa"/>
          </w:tcPr>
          <w:p w14:paraId="5E64A40B" w14:textId="35864613" w:rsidR="001C1C35" w:rsidRPr="001C1C35" w:rsidRDefault="001C1C35" w:rsidP="001C1C35">
            <w:pPr>
              <w:rPr>
                <w:b/>
                <w:bCs/>
                <w:color w:val="4F81BD" w:themeColor="accent1"/>
                <w:sz w:val="22"/>
                <w:szCs w:val="22"/>
                <w:lang w:val="en-US"/>
              </w:rPr>
            </w:pPr>
            <w:r w:rsidRPr="001C1C35">
              <w:rPr>
                <w:rFonts w:ascii="TimesNewRomanMTStd" w:hAnsi="TimesNewRomanMTStd" w:cs="TimesNewRomanMTStd"/>
                <w:color w:val="4F81BD" w:themeColor="accent1"/>
                <w:sz w:val="22"/>
                <w:szCs w:val="22"/>
                <w:lang w:val="pt-BR" w:eastAsia="en-US"/>
              </w:rPr>
              <w:t>2.9 g</w:t>
            </w:r>
          </w:p>
        </w:tc>
      </w:tr>
      <w:tr w:rsidR="001C1C35" w:rsidRPr="001C1C35" w14:paraId="2AA9FE9E" w14:textId="77777777" w:rsidTr="001C1C35">
        <w:tc>
          <w:tcPr>
            <w:tcW w:w="4678" w:type="dxa"/>
          </w:tcPr>
          <w:p w14:paraId="5E27161C" w14:textId="514A2815"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eastAsia="en-US"/>
              </w:rPr>
            </w:pPr>
            <w:r w:rsidRPr="001C1C35">
              <w:rPr>
                <w:rFonts w:ascii="TimesNewRomanMTStd" w:hAnsi="TimesNewRomanMTStd" w:cs="TimesNewRomanMTStd"/>
                <w:color w:val="4F81BD" w:themeColor="accent1"/>
                <w:sz w:val="22"/>
                <w:szCs w:val="22"/>
                <w:lang w:eastAsia="en-US"/>
              </w:rPr>
              <w:t xml:space="preserve">KH2PO4 </w:t>
            </w:r>
          </w:p>
        </w:tc>
        <w:tc>
          <w:tcPr>
            <w:tcW w:w="992" w:type="dxa"/>
          </w:tcPr>
          <w:p w14:paraId="1C880EBC" w14:textId="47E26B21" w:rsidR="001C1C35" w:rsidRPr="001C1C35" w:rsidRDefault="001C1C35" w:rsidP="001C1C35">
            <w:pPr>
              <w:rPr>
                <w:b/>
                <w:bCs/>
                <w:color w:val="4F81BD" w:themeColor="accent1"/>
                <w:sz w:val="22"/>
                <w:szCs w:val="22"/>
                <w:lang w:val="en-US"/>
              </w:rPr>
            </w:pPr>
            <w:r w:rsidRPr="001C1C35">
              <w:rPr>
                <w:rFonts w:ascii="TimesNewRomanMTStd" w:hAnsi="TimesNewRomanMTStd" w:cs="TimesNewRomanMTStd"/>
                <w:color w:val="4F81BD" w:themeColor="accent1"/>
                <w:sz w:val="22"/>
                <w:szCs w:val="22"/>
                <w:lang w:eastAsia="en-US"/>
              </w:rPr>
              <w:t>0.2 g</w:t>
            </w:r>
          </w:p>
        </w:tc>
      </w:tr>
      <w:tr w:rsidR="001C1C35" w:rsidRPr="001C1C35" w14:paraId="6441A592" w14:textId="77777777" w:rsidTr="001C1C35">
        <w:trPr>
          <w:trHeight w:val="80"/>
        </w:trPr>
        <w:tc>
          <w:tcPr>
            <w:tcW w:w="4678" w:type="dxa"/>
            <w:tcBorders>
              <w:bottom w:val="nil"/>
            </w:tcBorders>
          </w:tcPr>
          <w:p w14:paraId="39A12058" w14:textId="1BF3ABC3" w:rsidR="001C1C35" w:rsidRPr="001C1C35" w:rsidRDefault="001C1C35" w:rsidP="001C1C35">
            <w:pPr>
              <w:autoSpaceDE w:val="0"/>
              <w:autoSpaceDN w:val="0"/>
              <w:adjustRightInd w:val="0"/>
              <w:rPr>
                <w:rFonts w:ascii="TimesNewRomanMTStd" w:hAnsi="TimesNewRomanMTStd" w:cs="TimesNewRomanMTStd"/>
                <w:color w:val="4F81BD" w:themeColor="accent1"/>
                <w:sz w:val="22"/>
                <w:szCs w:val="22"/>
                <w:lang w:eastAsia="en-US"/>
              </w:rPr>
            </w:pPr>
            <w:r w:rsidRPr="001C1C35">
              <w:rPr>
                <w:rFonts w:ascii="TimesNewRomanMTStd" w:hAnsi="TimesNewRomanMTStd" w:cs="TimesNewRomanMTStd"/>
                <w:color w:val="4F81BD" w:themeColor="accent1"/>
                <w:sz w:val="22"/>
                <w:szCs w:val="22"/>
                <w:lang w:eastAsia="en-US"/>
              </w:rPr>
              <w:t>Distilled water to 1 L</w:t>
            </w:r>
          </w:p>
        </w:tc>
        <w:tc>
          <w:tcPr>
            <w:tcW w:w="992" w:type="dxa"/>
            <w:tcBorders>
              <w:bottom w:val="nil"/>
            </w:tcBorders>
          </w:tcPr>
          <w:p w14:paraId="7562A42F" w14:textId="77777777" w:rsidR="001C1C35" w:rsidRPr="001C1C35" w:rsidRDefault="001C1C35" w:rsidP="001C1C35">
            <w:pPr>
              <w:rPr>
                <w:rFonts w:ascii="TimesNewRomanMTStd" w:hAnsi="TimesNewRomanMTStd" w:cs="TimesNewRomanMTStd"/>
                <w:color w:val="4F81BD" w:themeColor="accent1"/>
                <w:sz w:val="22"/>
                <w:szCs w:val="22"/>
                <w:lang w:eastAsia="en-US"/>
              </w:rPr>
            </w:pPr>
          </w:p>
        </w:tc>
      </w:tr>
      <w:tr w:rsidR="001C1C35" w:rsidRPr="001C1C35" w14:paraId="7085593E" w14:textId="77777777" w:rsidTr="001C1C35">
        <w:tc>
          <w:tcPr>
            <w:tcW w:w="4678" w:type="dxa"/>
            <w:tcBorders>
              <w:top w:val="nil"/>
              <w:bottom w:val="single" w:sz="12" w:space="0" w:color="auto"/>
            </w:tcBorders>
          </w:tcPr>
          <w:p w14:paraId="2EBA8AE9" w14:textId="54E837F0" w:rsidR="001C1C35" w:rsidRPr="001C1C35" w:rsidRDefault="001C1C35" w:rsidP="001C1C35">
            <w:pPr>
              <w:jc w:val="both"/>
              <w:rPr>
                <w:b/>
                <w:bCs/>
                <w:color w:val="4F81BD" w:themeColor="accent1"/>
                <w:sz w:val="22"/>
                <w:szCs w:val="22"/>
                <w:lang w:val="en-US"/>
              </w:rPr>
            </w:pPr>
            <w:r w:rsidRPr="001C1C35">
              <w:rPr>
                <w:rFonts w:ascii="TimesNewRomanMTStd" w:hAnsi="TimesNewRomanMTStd" w:cs="TimesNewRomanMTStd"/>
                <w:color w:val="4F81BD" w:themeColor="accent1"/>
                <w:sz w:val="22"/>
                <w:szCs w:val="22"/>
                <w:lang w:eastAsia="en-US"/>
              </w:rPr>
              <w:t>Adjust pH to 7.</w:t>
            </w:r>
          </w:p>
        </w:tc>
        <w:tc>
          <w:tcPr>
            <w:tcW w:w="992" w:type="dxa"/>
            <w:tcBorders>
              <w:top w:val="nil"/>
              <w:bottom w:val="single" w:sz="12" w:space="0" w:color="auto"/>
              <w:right w:val="single" w:sz="4" w:space="0" w:color="auto"/>
            </w:tcBorders>
          </w:tcPr>
          <w:p w14:paraId="456FE3DC" w14:textId="77777777" w:rsidR="001C1C35" w:rsidRPr="001C1C35" w:rsidRDefault="001C1C35" w:rsidP="001C1C35">
            <w:pPr>
              <w:rPr>
                <w:rFonts w:ascii="TimesNewRomanMTStd" w:hAnsi="TimesNewRomanMTStd" w:cs="TimesNewRomanMTStd"/>
                <w:color w:val="4F81BD" w:themeColor="accent1"/>
                <w:sz w:val="22"/>
                <w:szCs w:val="22"/>
                <w:lang w:eastAsia="en-US"/>
              </w:rPr>
            </w:pPr>
          </w:p>
        </w:tc>
      </w:tr>
      <w:bookmarkEnd w:id="25"/>
    </w:tbl>
    <w:p w14:paraId="7AD7C5F7" w14:textId="77777777" w:rsidR="001C1C35" w:rsidRPr="001C1C35" w:rsidRDefault="001C1C35" w:rsidP="001C1C35">
      <w:pPr>
        <w:jc w:val="both"/>
        <w:rPr>
          <w:b/>
          <w:bCs/>
          <w:sz w:val="22"/>
          <w:szCs w:val="22"/>
          <w:lang w:val="en-US"/>
        </w:rPr>
      </w:pPr>
    </w:p>
    <w:p w14:paraId="41CBD9AE" w14:textId="74A36129" w:rsidR="001D3C48" w:rsidRPr="001D3C48" w:rsidRDefault="001D3C48" w:rsidP="00F411FD">
      <w:pPr>
        <w:pStyle w:val="Paragraphedeliste"/>
        <w:numPr>
          <w:ilvl w:val="0"/>
          <w:numId w:val="9"/>
        </w:numPr>
        <w:jc w:val="both"/>
        <w:rPr>
          <w:b/>
          <w:bCs/>
          <w:sz w:val="22"/>
          <w:szCs w:val="22"/>
          <w:lang w:val="en-US"/>
        </w:rPr>
      </w:pPr>
      <w:r>
        <w:rPr>
          <w:b/>
          <w:bCs/>
          <w:sz w:val="22"/>
          <w:szCs w:val="22"/>
          <w:lang w:val="en-US"/>
        </w:rPr>
        <w:t>Media</w:t>
      </w:r>
    </w:p>
    <w:p w14:paraId="51245EA0" w14:textId="77777777" w:rsidR="001D3C48" w:rsidRPr="0020510A" w:rsidRDefault="001D3C48" w:rsidP="00BC661E">
      <w:pPr>
        <w:jc w:val="both"/>
        <w:rPr>
          <w:sz w:val="22"/>
          <w:szCs w:val="22"/>
          <w:lang w:val="en-US"/>
        </w:rPr>
      </w:pPr>
    </w:p>
    <w:p w14:paraId="7921BAFF" w14:textId="36116AFA" w:rsidR="00C616AF" w:rsidRDefault="00C616AF" w:rsidP="001C1C35">
      <w:pPr>
        <w:rPr>
          <w:color w:val="4F81BD" w:themeColor="accent1"/>
          <w:sz w:val="22"/>
          <w:szCs w:val="22"/>
          <w:lang w:val="en-US"/>
        </w:rPr>
      </w:pPr>
      <w:commentRangeStart w:id="26"/>
    </w:p>
    <w:p w14:paraId="2FD62A39" w14:textId="77777777" w:rsidR="009810A5" w:rsidRPr="00BE1C5E" w:rsidRDefault="009810A5" w:rsidP="001C1C35">
      <w:pPr>
        <w:jc w:val="both"/>
        <w:rPr>
          <w:rFonts w:eastAsiaTheme="minorHAnsi"/>
          <w:color w:val="4F81BD" w:themeColor="accent1"/>
          <w:sz w:val="22"/>
          <w:szCs w:val="22"/>
          <w:lang w:eastAsia="en-US"/>
        </w:rPr>
      </w:pPr>
      <w:r w:rsidRPr="00BE1C5E">
        <w:rPr>
          <w:rFonts w:eastAsiaTheme="minorHAnsi"/>
          <w:i/>
          <w:iCs/>
          <w:color w:val="4F81BD" w:themeColor="accent1"/>
          <w:sz w:val="22"/>
          <w:szCs w:val="22"/>
          <w:lang w:eastAsia="en-US"/>
        </w:rPr>
        <w:t>PARPNH-V8 selective agar</w:t>
      </w:r>
      <w:r w:rsidRPr="00BE1C5E">
        <w:rPr>
          <w:rFonts w:eastAsiaTheme="minorHAnsi"/>
          <w:color w:val="4F81BD" w:themeColor="accent1"/>
          <w:sz w:val="22"/>
          <w:szCs w:val="22"/>
          <w:lang w:eastAsia="en-US"/>
        </w:rPr>
        <w:t xml:space="preserve"> (Tsao, 1983, modified by Jung </w:t>
      </w:r>
      <w:r w:rsidRPr="00BE1C5E">
        <w:rPr>
          <w:rFonts w:eastAsiaTheme="minorHAnsi"/>
          <w:i/>
          <w:iCs/>
          <w:color w:val="4F81BD" w:themeColor="accent1"/>
          <w:sz w:val="22"/>
          <w:szCs w:val="22"/>
          <w:lang w:eastAsia="en-US"/>
        </w:rPr>
        <w:t>et al.</w:t>
      </w:r>
      <w:r w:rsidRPr="00BE1C5E">
        <w:rPr>
          <w:rFonts w:eastAsiaTheme="minorHAnsi"/>
          <w:color w:val="4F81BD" w:themeColor="accent1"/>
          <w:sz w:val="22"/>
          <w:szCs w:val="22"/>
          <w:lang w:eastAsia="en-US"/>
        </w:rPr>
        <w:t>, 1996)</w:t>
      </w:r>
    </w:p>
    <w:tbl>
      <w:tblPr>
        <w:tblStyle w:val="Grilledutableau"/>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1456"/>
      </w:tblGrid>
      <w:tr w:rsidR="009810A5" w:rsidRPr="009810A5" w14:paraId="60D0238F" w14:textId="77777777" w:rsidTr="001C1C35">
        <w:tc>
          <w:tcPr>
            <w:tcW w:w="4502" w:type="dxa"/>
            <w:tcBorders>
              <w:top w:val="single" w:sz="4" w:space="0" w:color="auto"/>
            </w:tcBorders>
          </w:tcPr>
          <w:p w14:paraId="1DC33EBF" w14:textId="77777777" w:rsidR="009810A5" w:rsidRPr="00BE1C5E" w:rsidRDefault="009810A5" w:rsidP="00AE777E">
            <w:pPr>
              <w:autoSpaceDE w:val="0"/>
              <w:autoSpaceDN w:val="0"/>
              <w:adjustRightInd w:val="0"/>
              <w:jc w:val="both"/>
              <w:rPr>
                <w:rFonts w:eastAsiaTheme="minorHAnsi"/>
                <w:color w:val="4F81BD" w:themeColor="accent1"/>
                <w:sz w:val="22"/>
                <w:szCs w:val="22"/>
                <w:lang w:eastAsia="en-US"/>
              </w:rPr>
            </w:pPr>
            <w:r w:rsidRPr="00BE1C5E">
              <w:rPr>
                <w:color w:val="4F81BD" w:themeColor="accent1"/>
                <w:sz w:val="22"/>
                <w:szCs w:val="22"/>
              </w:rPr>
              <w:t xml:space="preserve">V8 </w:t>
            </w:r>
            <w:r w:rsidRPr="00BE1C5E">
              <w:rPr>
                <w:rFonts w:eastAsiaTheme="minorHAnsi"/>
                <w:color w:val="4F81BD" w:themeColor="accent1"/>
                <w:sz w:val="22"/>
                <w:szCs w:val="22"/>
                <w:lang w:eastAsia="en-US"/>
              </w:rPr>
              <w:t>juice</w:t>
            </w:r>
          </w:p>
        </w:tc>
        <w:tc>
          <w:tcPr>
            <w:tcW w:w="1456" w:type="dxa"/>
            <w:tcBorders>
              <w:top w:val="single" w:sz="4" w:space="0" w:color="auto"/>
            </w:tcBorders>
          </w:tcPr>
          <w:p w14:paraId="664ADB68" w14:textId="77777777" w:rsidR="009810A5" w:rsidRPr="00BE1C5E" w:rsidRDefault="009810A5" w:rsidP="00AE777E">
            <w:pPr>
              <w:jc w:val="both"/>
              <w:rPr>
                <w:color w:val="4F81BD" w:themeColor="accent1"/>
                <w:sz w:val="22"/>
                <w:szCs w:val="22"/>
              </w:rPr>
            </w:pPr>
            <w:r w:rsidRPr="00BE1C5E">
              <w:rPr>
                <w:color w:val="4F81BD" w:themeColor="accent1"/>
                <w:sz w:val="22"/>
                <w:szCs w:val="22"/>
              </w:rPr>
              <w:t>100mL</w:t>
            </w:r>
          </w:p>
        </w:tc>
      </w:tr>
      <w:tr w:rsidR="009810A5" w:rsidRPr="009810A5" w14:paraId="642CE0AB" w14:textId="77777777" w:rsidTr="00BE1C5E">
        <w:tc>
          <w:tcPr>
            <w:tcW w:w="4502" w:type="dxa"/>
          </w:tcPr>
          <w:p w14:paraId="2BF10BAD" w14:textId="77777777" w:rsidR="009810A5" w:rsidRPr="00BE1C5E" w:rsidRDefault="009810A5" w:rsidP="00AE777E">
            <w:pPr>
              <w:autoSpaceDE w:val="0"/>
              <w:autoSpaceDN w:val="0"/>
              <w:adjustRightInd w:val="0"/>
              <w:jc w:val="both"/>
              <w:rPr>
                <w:color w:val="4F81BD" w:themeColor="accent1"/>
                <w:sz w:val="22"/>
                <w:szCs w:val="22"/>
              </w:rPr>
            </w:pPr>
            <w:r w:rsidRPr="00BE1C5E">
              <w:rPr>
                <w:color w:val="4F81BD" w:themeColor="accent1"/>
                <w:sz w:val="22"/>
                <w:szCs w:val="22"/>
              </w:rPr>
              <w:t>Microbiological grade agar</w:t>
            </w:r>
          </w:p>
        </w:tc>
        <w:tc>
          <w:tcPr>
            <w:tcW w:w="1456" w:type="dxa"/>
          </w:tcPr>
          <w:p w14:paraId="5959C6CF" w14:textId="77777777" w:rsidR="009810A5" w:rsidRPr="00BE1C5E" w:rsidRDefault="009810A5" w:rsidP="00AE777E">
            <w:pPr>
              <w:jc w:val="both"/>
              <w:rPr>
                <w:color w:val="4F81BD" w:themeColor="accent1"/>
                <w:sz w:val="22"/>
                <w:szCs w:val="22"/>
              </w:rPr>
            </w:pPr>
            <w:r w:rsidRPr="00BE1C5E">
              <w:rPr>
                <w:color w:val="4F81BD" w:themeColor="accent1"/>
                <w:sz w:val="22"/>
                <w:szCs w:val="22"/>
              </w:rPr>
              <w:t>16 g</w:t>
            </w:r>
          </w:p>
        </w:tc>
      </w:tr>
      <w:tr w:rsidR="009810A5" w:rsidRPr="009810A5" w14:paraId="229521EC" w14:textId="77777777" w:rsidTr="00BE1C5E">
        <w:tc>
          <w:tcPr>
            <w:tcW w:w="4502" w:type="dxa"/>
          </w:tcPr>
          <w:p w14:paraId="28B3E86C" w14:textId="77777777" w:rsidR="009810A5" w:rsidRPr="00BE1C5E" w:rsidRDefault="009810A5" w:rsidP="00AE777E">
            <w:pPr>
              <w:autoSpaceDE w:val="0"/>
              <w:autoSpaceDN w:val="0"/>
              <w:adjustRightInd w:val="0"/>
              <w:jc w:val="both"/>
              <w:rPr>
                <w:color w:val="4F81BD" w:themeColor="accent1"/>
                <w:sz w:val="22"/>
                <w:szCs w:val="22"/>
              </w:rPr>
            </w:pPr>
            <w:r w:rsidRPr="00BE1C5E">
              <w:rPr>
                <w:rFonts w:eastAsiaTheme="minorHAnsi"/>
                <w:color w:val="4F81BD" w:themeColor="accent1"/>
                <w:sz w:val="22"/>
                <w:szCs w:val="22"/>
                <w:lang w:eastAsia="en-US"/>
              </w:rPr>
              <w:t>CaCO3</w:t>
            </w:r>
          </w:p>
        </w:tc>
        <w:tc>
          <w:tcPr>
            <w:tcW w:w="1456" w:type="dxa"/>
          </w:tcPr>
          <w:p w14:paraId="18E84B15" w14:textId="77777777" w:rsidR="009810A5" w:rsidRPr="00BE1C5E" w:rsidRDefault="009810A5" w:rsidP="00AE777E">
            <w:pPr>
              <w:jc w:val="both"/>
              <w:rPr>
                <w:color w:val="4F81BD" w:themeColor="accent1"/>
                <w:sz w:val="22"/>
                <w:szCs w:val="22"/>
              </w:rPr>
            </w:pPr>
            <w:r w:rsidRPr="00BE1C5E">
              <w:rPr>
                <w:color w:val="4F81BD" w:themeColor="accent1"/>
                <w:sz w:val="22"/>
                <w:szCs w:val="22"/>
              </w:rPr>
              <w:t>2 g</w:t>
            </w:r>
          </w:p>
        </w:tc>
      </w:tr>
      <w:tr w:rsidR="009810A5" w:rsidRPr="009810A5" w14:paraId="5039D6B0" w14:textId="77777777" w:rsidTr="00BE1C5E">
        <w:tc>
          <w:tcPr>
            <w:tcW w:w="4502" w:type="dxa"/>
          </w:tcPr>
          <w:p w14:paraId="4E43248A" w14:textId="77777777" w:rsidR="009810A5" w:rsidRPr="00BE1C5E" w:rsidRDefault="009810A5" w:rsidP="00AE777E">
            <w:pPr>
              <w:jc w:val="both"/>
              <w:rPr>
                <w:color w:val="4F81BD" w:themeColor="accent1"/>
                <w:sz w:val="22"/>
                <w:szCs w:val="22"/>
              </w:rPr>
            </w:pPr>
            <w:r w:rsidRPr="00BE1C5E">
              <w:rPr>
                <w:color w:val="4F81BD" w:themeColor="accent1"/>
                <w:sz w:val="22"/>
                <w:szCs w:val="22"/>
              </w:rPr>
              <w:t xml:space="preserve">Distilled water </w:t>
            </w:r>
          </w:p>
        </w:tc>
        <w:tc>
          <w:tcPr>
            <w:tcW w:w="1456" w:type="dxa"/>
          </w:tcPr>
          <w:p w14:paraId="00DD98C1" w14:textId="63F5CF41" w:rsidR="00CF3B6D" w:rsidRPr="00BE1C5E" w:rsidRDefault="009810A5" w:rsidP="00AE777E">
            <w:pPr>
              <w:jc w:val="both"/>
              <w:rPr>
                <w:color w:val="4F81BD" w:themeColor="accent1"/>
                <w:sz w:val="22"/>
                <w:szCs w:val="22"/>
              </w:rPr>
            </w:pPr>
            <w:r w:rsidRPr="00BE1C5E">
              <w:rPr>
                <w:color w:val="4F81BD" w:themeColor="accent1"/>
                <w:sz w:val="22"/>
                <w:szCs w:val="22"/>
              </w:rPr>
              <w:t>900 mL</w:t>
            </w:r>
          </w:p>
        </w:tc>
      </w:tr>
      <w:tr w:rsidR="009810A5" w:rsidRPr="009810A5" w14:paraId="37557355" w14:textId="77777777" w:rsidTr="00BE1C5E">
        <w:tc>
          <w:tcPr>
            <w:tcW w:w="4502" w:type="dxa"/>
          </w:tcPr>
          <w:p w14:paraId="55EE0F14" w14:textId="15D985DE" w:rsidR="009810A5" w:rsidRPr="00BE1C5E" w:rsidRDefault="009810A5" w:rsidP="00AE777E">
            <w:pPr>
              <w:jc w:val="both"/>
              <w:rPr>
                <w:color w:val="4F81BD" w:themeColor="accent1"/>
                <w:sz w:val="22"/>
                <w:szCs w:val="22"/>
              </w:rPr>
            </w:pPr>
            <w:r w:rsidRPr="00BE1C5E">
              <w:rPr>
                <w:color w:val="4F81BD" w:themeColor="accent1"/>
                <w:sz w:val="22"/>
                <w:szCs w:val="22"/>
              </w:rPr>
              <w:t>Pimaricin *</w:t>
            </w:r>
            <w:r w:rsidR="00CF3B6D">
              <w:rPr>
                <w:color w:val="4F81BD" w:themeColor="accent1"/>
                <w:sz w:val="22"/>
                <w:szCs w:val="22"/>
              </w:rPr>
              <w:t xml:space="preserve"> (CAS: </w:t>
            </w:r>
            <w:proofErr w:type="spellStart"/>
            <w:r w:rsidR="00CF3B6D" w:rsidRPr="00BE1C5E">
              <w:rPr>
                <w:i/>
                <w:iCs/>
                <w:color w:val="4F81BD" w:themeColor="accent1"/>
                <w:sz w:val="22"/>
                <w:szCs w:val="22"/>
              </w:rPr>
              <w:t>xxxx</w:t>
            </w:r>
            <w:proofErr w:type="spellEnd"/>
            <w:r w:rsidR="00CF3B6D">
              <w:rPr>
                <w:color w:val="4F81BD" w:themeColor="accent1"/>
                <w:sz w:val="22"/>
                <w:szCs w:val="22"/>
              </w:rPr>
              <w:t>)</w:t>
            </w:r>
          </w:p>
        </w:tc>
        <w:tc>
          <w:tcPr>
            <w:tcW w:w="1456" w:type="dxa"/>
          </w:tcPr>
          <w:p w14:paraId="28C56236" w14:textId="77777777" w:rsidR="009810A5" w:rsidRPr="00BE1C5E" w:rsidRDefault="009810A5" w:rsidP="00AE777E">
            <w:pPr>
              <w:jc w:val="both"/>
              <w:rPr>
                <w:color w:val="4F81BD" w:themeColor="accent1"/>
                <w:sz w:val="22"/>
                <w:szCs w:val="22"/>
              </w:rPr>
            </w:pPr>
            <w:r w:rsidRPr="00BE1C5E">
              <w:rPr>
                <w:color w:val="4F81BD" w:themeColor="accent1"/>
                <w:sz w:val="22"/>
                <w:szCs w:val="22"/>
              </w:rPr>
              <w:t>10 mg</w:t>
            </w:r>
          </w:p>
        </w:tc>
      </w:tr>
      <w:tr w:rsidR="009810A5" w:rsidRPr="009810A5" w14:paraId="073E7B99" w14:textId="77777777" w:rsidTr="00BE1C5E">
        <w:tc>
          <w:tcPr>
            <w:tcW w:w="4502" w:type="dxa"/>
          </w:tcPr>
          <w:p w14:paraId="643642D1" w14:textId="0C0D1FA7" w:rsidR="009810A5" w:rsidRPr="00BE1C5E" w:rsidRDefault="009810A5" w:rsidP="00AE777E">
            <w:pPr>
              <w:jc w:val="both"/>
              <w:rPr>
                <w:color w:val="4F81BD" w:themeColor="accent1"/>
                <w:sz w:val="22"/>
                <w:szCs w:val="22"/>
              </w:rPr>
            </w:pPr>
            <w:r w:rsidRPr="00BE1C5E">
              <w:rPr>
                <w:color w:val="4F81BD" w:themeColor="accent1"/>
                <w:sz w:val="22"/>
                <w:szCs w:val="22"/>
              </w:rPr>
              <w:t>Ampicillin</w:t>
            </w:r>
            <w:r w:rsidR="00CF3B6D">
              <w:rPr>
                <w:color w:val="4F81BD" w:themeColor="accent1"/>
                <w:sz w:val="22"/>
                <w:szCs w:val="22"/>
              </w:rPr>
              <w:t xml:space="preserve"> (CAS: </w:t>
            </w:r>
            <w:proofErr w:type="spellStart"/>
            <w:r w:rsidR="00CF3B6D" w:rsidRPr="00AE777E">
              <w:rPr>
                <w:i/>
                <w:iCs/>
                <w:color w:val="4F81BD" w:themeColor="accent1"/>
                <w:sz w:val="22"/>
                <w:szCs w:val="22"/>
              </w:rPr>
              <w:t>xxxx</w:t>
            </w:r>
            <w:proofErr w:type="spellEnd"/>
            <w:r w:rsidR="00CF3B6D">
              <w:rPr>
                <w:color w:val="4F81BD" w:themeColor="accent1"/>
                <w:sz w:val="22"/>
                <w:szCs w:val="22"/>
              </w:rPr>
              <w:t>)</w:t>
            </w:r>
          </w:p>
        </w:tc>
        <w:tc>
          <w:tcPr>
            <w:tcW w:w="1456" w:type="dxa"/>
          </w:tcPr>
          <w:p w14:paraId="10AE3BF2" w14:textId="77777777" w:rsidR="009810A5" w:rsidRPr="00BE1C5E" w:rsidRDefault="009810A5" w:rsidP="00AE777E">
            <w:pPr>
              <w:jc w:val="both"/>
              <w:rPr>
                <w:color w:val="4F81BD" w:themeColor="accent1"/>
                <w:sz w:val="22"/>
                <w:szCs w:val="22"/>
              </w:rPr>
            </w:pPr>
            <w:r w:rsidRPr="00BE1C5E">
              <w:rPr>
                <w:color w:val="4F81BD" w:themeColor="accent1"/>
                <w:sz w:val="22"/>
                <w:szCs w:val="22"/>
              </w:rPr>
              <w:t>200 mg</w:t>
            </w:r>
          </w:p>
        </w:tc>
      </w:tr>
      <w:tr w:rsidR="009810A5" w:rsidRPr="009810A5" w14:paraId="742C04F0" w14:textId="77777777" w:rsidTr="00BE1C5E">
        <w:tc>
          <w:tcPr>
            <w:tcW w:w="4502" w:type="dxa"/>
          </w:tcPr>
          <w:p w14:paraId="03185768" w14:textId="5D6AC6F4" w:rsidR="009810A5" w:rsidRPr="00BE1C5E" w:rsidRDefault="009810A5" w:rsidP="00AE777E">
            <w:pPr>
              <w:jc w:val="both"/>
              <w:rPr>
                <w:color w:val="4F81BD" w:themeColor="accent1"/>
                <w:sz w:val="22"/>
                <w:szCs w:val="22"/>
              </w:rPr>
            </w:pPr>
            <w:r w:rsidRPr="00BE1C5E">
              <w:rPr>
                <w:color w:val="4F81BD" w:themeColor="accent1"/>
                <w:sz w:val="22"/>
                <w:szCs w:val="22"/>
              </w:rPr>
              <w:t>Rifampicin *</w:t>
            </w:r>
            <w:r w:rsidR="00CF3B6D">
              <w:rPr>
                <w:color w:val="4F81BD" w:themeColor="accent1"/>
                <w:sz w:val="22"/>
                <w:szCs w:val="22"/>
              </w:rPr>
              <w:t xml:space="preserve"> (CAS: </w:t>
            </w:r>
            <w:proofErr w:type="spellStart"/>
            <w:r w:rsidR="00CF3B6D" w:rsidRPr="00AE777E">
              <w:rPr>
                <w:i/>
                <w:iCs/>
                <w:color w:val="4F81BD" w:themeColor="accent1"/>
                <w:sz w:val="22"/>
                <w:szCs w:val="22"/>
              </w:rPr>
              <w:t>xxxx</w:t>
            </w:r>
            <w:proofErr w:type="spellEnd"/>
            <w:r w:rsidR="00CF3B6D">
              <w:rPr>
                <w:color w:val="4F81BD" w:themeColor="accent1"/>
                <w:sz w:val="22"/>
                <w:szCs w:val="22"/>
              </w:rPr>
              <w:t>)</w:t>
            </w:r>
          </w:p>
        </w:tc>
        <w:tc>
          <w:tcPr>
            <w:tcW w:w="1456" w:type="dxa"/>
          </w:tcPr>
          <w:p w14:paraId="57DDD472" w14:textId="77777777" w:rsidR="009810A5" w:rsidRPr="00BE1C5E" w:rsidRDefault="009810A5" w:rsidP="00AE777E">
            <w:pPr>
              <w:jc w:val="both"/>
              <w:rPr>
                <w:color w:val="4F81BD" w:themeColor="accent1"/>
                <w:sz w:val="22"/>
                <w:szCs w:val="22"/>
              </w:rPr>
            </w:pPr>
            <w:r w:rsidRPr="00BE1C5E">
              <w:rPr>
                <w:color w:val="4F81BD" w:themeColor="accent1"/>
                <w:sz w:val="22"/>
                <w:szCs w:val="22"/>
              </w:rPr>
              <w:t>10 mg</w:t>
            </w:r>
          </w:p>
        </w:tc>
      </w:tr>
      <w:tr w:rsidR="009810A5" w:rsidRPr="009810A5" w14:paraId="44749007" w14:textId="77777777" w:rsidTr="00BE1C5E">
        <w:tc>
          <w:tcPr>
            <w:tcW w:w="4502" w:type="dxa"/>
          </w:tcPr>
          <w:p w14:paraId="57C64EC4" w14:textId="69F474CA" w:rsidR="009810A5" w:rsidRPr="00BE1C5E" w:rsidRDefault="009810A5" w:rsidP="00AE777E">
            <w:pPr>
              <w:jc w:val="both"/>
              <w:rPr>
                <w:color w:val="4F81BD" w:themeColor="accent1"/>
                <w:sz w:val="22"/>
                <w:szCs w:val="22"/>
              </w:rPr>
            </w:pPr>
            <w:r w:rsidRPr="00BE1C5E">
              <w:rPr>
                <w:color w:val="4F81BD" w:themeColor="accent1"/>
                <w:sz w:val="22"/>
                <w:szCs w:val="22"/>
              </w:rPr>
              <w:t>Pentachloronitrobenzene (PCNB) *</w:t>
            </w:r>
            <w:r w:rsidR="00CF3B6D">
              <w:rPr>
                <w:color w:val="4F81BD" w:themeColor="accent1"/>
                <w:sz w:val="22"/>
                <w:szCs w:val="22"/>
              </w:rPr>
              <w:t xml:space="preserve"> (CAS: </w:t>
            </w:r>
            <w:proofErr w:type="spellStart"/>
            <w:r w:rsidR="00CF3B6D" w:rsidRPr="00AE777E">
              <w:rPr>
                <w:i/>
                <w:iCs/>
                <w:color w:val="4F81BD" w:themeColor="accent1"/>
                <w:sz w:val="22"/>
                <w:szCs w:val="22"/>
              </w:rPr>
              <w:t>xxxx</w:t>
            </w:r>
            <w:proofErr w:type="spellEnd"/>
            <w:r w:rsidR="00CF3B6D">
              <w:rPr>
                <w:color w:val="4F81BD" w:themeColor="accent1"/>
                <w:sz w:val="22"/>
                <w:szCs w:val="22"/>
              </w:rPr>
              <w:t>)</w:t>
            </w:r>
          </w:p>
        </w:tc>
        <w:tc>
          <w:tcPr>
            <w:tcW w:w="1456" w:type="dxa"/>
          </w:tcPr>
          <w:p w14:paraId="6DC89E7A" w14:textId="77777777" w:rsidR="009810A5" w:rsidRPr="00BE1C5E" w:rsidRDefault="009810A5" w:rsidP="00AE777E">
            <w:pPr>
              <w:jc w:val="both"/>
              <w:rPr>
                <w:color w:val="4F81BD" w:themeColor="accent1"/>
                <w:sz w:val="22"/>
                <w:szCs w:val="22"/>
              </w:rPr>
            </w:pPr>
            <w:r w:rsidRPr="00BE1C5E">
              <w:rPr>
                <w:color w:val="4F81BD" w:themeColor="accent1"/>
                <w:sz w:val="22"/>
                <w:szCs w:val="22"/>
              </w:rPr>
              <w:t>25 mg</w:t>
            </w:r>
          </w:p>
        </w:tc>
      </w:tr>
      <w:tr w:rsidR="009810A5" w:rsidRPr="009810A5" w14:paraId="36EBD1B1" w14:textId="77777777" w:rsidTr="001C1C35">
        <w:tc>
          <w:tcPr>
            <w:tcW w:w="4502" w:type="dxa"/>
          </w:tcPr>
          <w:p w14:paraId="46C630FD" w14:textId="12363C11" w:rsidR="009810A5" w:rsidRPr="00BE1C5E" w:rsidRDefault="009810A5" w:rsidP="00AE777E">
            <w:pPr>
              <w:jc w:val="both"/>
              <w:rPr>
                <w:color w:val="4F81BD" w:themeColor="accent1"/>
                <w:sz w:val="22"/>
                <w:szCs w:val="22"/>
              </w:rPr>
            </w:pPr>
            <w:r w:rsidRPr="00BE1C5E">
              <w:rPr>
                <w:color w:val="4F81BD" w:themeColor="accent1"/>
                <w:sz w:val="22"/>
                <w:szCs w:val="22"/>
              </w:rPr>
              <w:t>Nystatin</w:t>
            </w:r>
            <w:r w:rsidR="00CF3B6D">
              <w:rPr>
                <w:color w:val="4F81BD" w:themeColor="accent1"/>
                <w:sz w:val="22"/>
                <w:szCs w:val="22"/>
              </w:rPr>
              <w:t xml:space="preserve"> (CAS: </w:t>
            </w:r>
            <w:proofErr w:type="spellStart"/>
            <w:r w:rsidR="00CF3B6D" w:rsidRPr="00AE777E">
              <w:rPr>
                <w:i/>
                <w:iCs/>
                <w:color w:val="4F81BD" w:themeColor="accent1"/>
                <w:sz w:val="22"/>
                <w:szCs w:val="22"/>
              </w:rPr>
              <w:t>xxxx</w:t>
            </w:r>
            <w:proofErr w:type="spellEnd"/>
            <w:r w:rsidR="00CF3B6D">
              <w:rPr>
                <w:color w:val="4F81BD" w:themeColor="accent1"/>
                <w:sz w:val="22"/>
                <w:szCs w:val="22"/>
              </w:rPr>
              <w:t>)</w:t>
            </w:r>
          </w:p>
        </w:tc>
        <w:tc>
          <w:tcPr>
            <w:tcW w:w="1456" w:type="dxa"/>
          </w:tcPr>
          <w:p w14:paraId="3C522896" w14:textId="77777777" w:rsidR="009810A5" w:rsidRPr="00BE1C5E" w:rsidRDefault="009810A5" w:rsidP="00AE777E">
            <w:pPr>
              <w:jc w:val="both"/>
              <w:rPr>
                <w:color w:val="4F81BD" w:themeColor="accent1"/>
                <w:sz w:val="22"/>
                <w:szCs w:val="22"/>
              </w:rPr>
            </w:pPr>
            <w:r w:rsidRPr="00BE1C5E">
              <w:rPr>
                <w:color w:val="4F81BD" w:themeColor="accent1"/>
                <w:sz w:val="22"/>
                <w:szCs w:val="22"/>
              </w:rPr>
              <w:t>50 mg</w:t>
            </w:r>
          </w:p>
        </w:tc>
      </w:tr>
      <w:tr w:rsidR="009810A5" w:rsidRPr="009810A5" w14:paraId="6EA57477" w14:textId="77777777" w:rsidTr="001C1C35">
        <w:tc>
          <w:tcPr>
            <w:tcW w:w="4502" w:type="dxa"/>
            <w:tcBorders>
              <w:bottom w:val="single" w:sz="12" w:space="0" w:color="auto"/>
            </w:tcBorders>
          </w:tcPr>
          <w:p w14:paraId="0FD84CEB" w14:textId="1D5ACC6D" w:rsidR="009810A5" w:rsidRPr="00BE1C5E" w:rsidRDefault="009810A5" w:rsidP="00AE777E">
            <w:pPr>
              <w:jc w:val="both"/>
              <w:rPr>
                <w:color w:val="4F81BD" w:themeColor="accent1"/>
                <w:sz w:val="22"/>
                <w:szCs w:val="22"/>
              </w:rPr>
            </w:pPr>
            <w:r w:rsidRPr="00BE1C5E">
              <w:rPr>
                <w:color w:val="4F81BD" w:themeColor="accent1"/>
                <w:sz w:val="22"/>
                <w:szCs w:val="22"/>
              </w:rPr>
              <w:t>Hymexazol</w:t>
            </w:r>
            <w:r w:rsidR="00CF3B6D">
              <w:rPr>
                <w:color w:val="4F81BD" w:themeColor="accent1"/>
                <w:sz w:val="22"/>
                <w:szCs w:val="22"/>
              </w:rPr>
              <w:t xml:space="preserve"> (CAS: </w:t>
            </w:r>
            <w:proofErr w:type="spellStart"/>
            <w:r w:rsidR="00CF3B6D" w:rsidRPr="00AE777E">
              <w:rPr>
                <w:i/>
                <w:iCs/>
                <w:color w:val="4F81BD" w:themeColor="accent1"/>
                <w:sz w:val="22"/>
                <w:szCs w:val="22"/>
              </w:rPr>
              <w:t>xxxx</w:t>
            </w:r>
            <w:proofErr w:type="spellEnd"/>
            <w:r w:rsidR="00CF3B6D">
              <w:rPr>
                <w:color w:val="4F81BD" w:themeColor="accent1"/>
                <w:sz w:val="22"/>
                <w:szCs w:val="22"/>
              </w:rPr>
              <w:t>)</w:t>
            </w:r>
          </w:p>
        </w:tc>
        <w:tc>
          <w:tcPr>
            <w:tcW w:w="1456" w:type="dxa"/>
            <w:tcBorders>
              <w:bottom w:val="single" w:sz="12" w:space="0" w:color="auto"/>
            </w:tcBorders>
          </w:tcPr>
          <w:p w14:paraId="780B9023" w14:textId="77777777" w:rsidR="009810A5" w:rsidRPr="00BE1C5E" w:rsidRDefault="009810A5" w:rsidP="00AE777E">
            <w:pPr>
              <w:jc w:val="both"/>
              <w:rPr>
                <w:color w:val="4F81BD" w:themeColor="accent1"/>
                <w:sz w:val="22"/>
                <w:szCs w:val="22"/>
              </w:rPr>
            </w:pPr>
            <w:r w:rsidRPr="00BE1C5E">
              <w:rPr>
                <w:color w:val="4F81BD" w:themeColor="accent1"/>
                <w:sz w:val="22"/>
                <w:szCs w:val="22"/>
              </w:rPr>
              <w:t>50 mg</w:t>
            </w:r>
          </w:p>
        </w:tc>
      </w:tr>
    </w:tbl>
    <w:p w14:paraId="5C71ECD8" w14:textId="77777777" w:rsidR="009810A5" w:rsidRPr="00BE1C5E" w:rsidRDefault="009810A5" w:rsidP="001C1C35">
      <w:pPr>
        <w:jc w:val="both"/>
        <w:rPr>
          <w:color w:val="4F81BD" w:themeColor="accent1"/>
          <w:sz w:val="22"/>
          <w:szCs w:val="22"/>
        </w:rPr>
      </w:pPr>
      <w:commentRangeStart w:id="27"/>
      <w:r w:rsidRPr="00BE1C5E">
        <w:rPr>
          <w:color w:val="4F81BD" w:themeColor="accent1"/>
          <w:sz w:val="22"/>
          <w:szCs w:val="22"/>
        </w:rPr>
        <w:t>* Does not dissolve well in water (ethanol or DMSO may be used).</w:t>
      </w:r>
    </w:p>
    <w:p w14:paraId="30AE8FCE" w14:textId="77777777" w:rsidR="00CF3B6D" w:rsidRDefault="00CF3B6D" w:rsidP="009810A5">
      <w:pPr>
        <w:jc w:val="both"/>
        <w:rPr>
          <w:color w:val="4F81BD" w:themeColor="accent1"/>
          <w:sz w:val="22"/>
          <w:szCs w:val="22"/>
          <w:lang w:val="en-US"/>
        </w:rPr>
      </w:pPr>
    </w:p>
    <w:p w14:paraId="7E599031" w14:textId="1BCA0856" w:rsidR="00CF3B6D" w:rsidRDefault="00CF3B6D" w:rsidP="009810A5">
      <w:pPr>
        <w:jc w:val="both"/>
        <w:rPr>
          <w:color w:val="4F81BD" w:themeColor="accent1"/>
          <w:sz w:val="22"/>
          <w:szCs w:val="22"/>
        </w:rPr>
      </w:pPr>
      <w:commentRangeStart w:id="28"/>
      <w:r w:rsidRPr="004E5BA2">
        <w:rPr>
          <w:color w:val="4F81BD" w:themeColor="accent1"/>
          <w:sz w:val="22"/>
          <w:szCs w:val="22"/>
          <w:lang w:val="en-US"/>
        </w:rPr>
        <w:t>Adjust pH to 6.8-7.0</w:t>
      </w:r>
      <w:commentRangeEnd w:id="28"/>
      <w:r>
        <w:rPr>
          <w:rStyle w:val="Marquedecommentaire"/>
        </w:rPr>
        <w:commentReference w:id="28"/>
      </w:r>
    </w:p>
    <w:p w14:paraId="7716BA43" w14:textId="14363345" w:rsidR="009810A5" w:rsidRPr="00BE1C5E" w:rsidRDefault="009810A5" w:rsidP="009810A5">
      <w:pPr>
        <w:jc w:val="both"/>
        <w:rPr>
          <w:color w:val="4F81BD" w:themeColor="accent1"/>
          <w:sz w:val="22"/>
          <w:szCs w:val="22"/>
        </w:rPr>
      </w:pPr>
      <w:r w:rsidRPr="00BE1C5E">
        <w:rPr>
          <w:color w:val="4F81BD" w:themeColor="accent1"/>
          <w:sz w:val="22"/>
          <w:szCs w:val="22"/>
        </w:rPr>
        <w:t xml:space="preserve">All antibiotics are added to the V8-Agar when it has cooled down to approximately 45 °C. </w:t>
      </w:r>
      <w:commentRangeEnd w:id="26"/>
      <w:r>
        <w:rPr>
          <w:rStyle w:val="Marquedecommentaire"/>
        </w:rPr>
        <w:commentReference w:id="26"/>
      </w:r>
      <w:commentRangeEnd w:id="27"/>
      <w:r w:rsidR="00CF3B6D">
        <w:rPr>
          <w:rStyle w:val="Marquedecommentaire"/>
        </w:rPr>
        <w:commentReference w:id="27"/>
      </w:r>
    </w:p>
    <w:p w14:paraId="4F4F8166" w14:textId="77777777" w:rsidR="00BA35EF" w:rsidRPr="0020510A" w:rsidRDefault="00BA35EF">
      <w:pPr>
        <w:rPr>
          <w:sz w:val="22"/>
          <w:szCs w:val="22"/>
        </w:rPr>
      </w:pPr>
      <w:r w:rsidRPr="0020510A">
        <w:rPr>
          <w:sz w:val="22"/>
          <w:szCs w:val="22"/>
        </w:rPr>
        <w:br w:type="page"/>
      </w:r>
    </w:p>
    <w:p w14:paraId="1ED8610F" w14:textId="77777777" w:rsidR="004E5BA2" w:rsidRPr="00C616AF" w:rsidRDefault="004E5BA2" w:rsidP="004E5BA2">
      <w:pPr>
        <w:outlineLvl w:val="0"/>
        <w:rPr>
          <w:b/>
          <w:bCs/>
          <w:sz w:val="22"/>
          <w:szCs w:val="22"/>
        </w:rPr>
      </w:pPr>
      <w:r w:rsidRPr="00C616AF">
        <w:rPr>
          <w:b/>
          <w:bCs/>
          <w:sz w:val="22"/>
          <w:szCs w:val="22"/>
        </w:rPr>
        <w:lastRenderedPageBreak/>
        <w:t xml:space="preserve">Appendix </w:t>
      </w:r>
      <w:r w:rsidRPr="009C28FE">
        <w:rPr>
          <w:b/>
          <w:bCs/>
          <w:color w:val="4F81BD" w:themeColor="accent1"/>
          <w:sz w:val="22"/>
          <w:szCs w:val="22"/>
        </w:rPr>
        <w:t>XX Conventional/Real-time/Nested PCR (author, year)</w:t>
      </w:r>
    </w:p>
    <w:p w14:paraId="6E10473A" w14:textId="77777777" w:rsidR="004E5BA2" w:rsidRPr="00C616AF" w:rsidRDefault="004E5BA2" w:rsidP="004E5BA2">
      <w:pPr>
        <w:outlineLvl w:val="0"/>
        <w:rPr>
          <w:b/>
          <w:bCs/>
          <w:sz w:val="22"/>
          <w:szCs w:val="22"/>
        </w:rPr>
      </w:pPr>
    </w:p>
    <w:p w14:paraId="0189608E" w14:textId="5FC25EEF" w:rsidR="004E5BA2" w:rsidRPr="00E57122" w:rsidRDefault="004E5BA2" w:rsidP="004E5BA2">
      <w:pPr>
        <w:autoSpaceDE w:val="0"/>
        <w:autoSpaceDN w:val="0"/>
        <w:adjustRightInd w:val="0"/>
        <w:jc w:val="both"/>
        <w:rPr>
          <w:i/>
          <w:iCs/>
          <w:sz w:val="22"/>
          <w:szCs w:val="22"/>
        </w:rPr>
      </w:pPr>
      <w:commentRangeStart w:id="30"/>
      <w:r w:rsidRPr="00E57122">
        <w:rPr>
          <w:i/>
          <w:iCs/>
          <w:sz w:val="22"/>
          <w:szCs w:val="22"/>
        </w:rPr>
        <w:t>The test below differs from the one described in the original publication (see 1.2).</w:t>
      </w:r>
      <w:r>
        <w:rPr>
          <w:i/>
          <w:iCs/>
          <w:sz w:val="22"/>
          <w:szCs w:val="22"/>
        </w:rPr>
        <w:t xml:space="preserve"> </w:t>
      </w:r>
      <w:commentRangeEnd w:id="30"/>
      <w:r w:rsidR="00CF3B6D">
        <w:rPr>
          <w:rStyle w:val="Marquedecommentaire"/>
        </w:rPr>
        <w:commentReference w:id="30"/>
      </w:r>
    </w:p>
    <w:p w14:paraId="0E49CB08" w14:textId="77777777" w:rsidR="004E5BA2" w:rsidRPr="00E57122" w:rsidRDefault="004E5BA2" w:rsidP="004E5BA2">
      <w:pPr>
        <w:jc w:val="both"/>
        <w:rPr>
          <w:b/>
          <w:bCs/>
          <w:i/>
          <w:iCs/>
          <w:sz w:val="22"/>
          <w:szCs w:val="22"/>
        </w:rPr>
      </w:pPr>
      <w:r w:rsidRPr="00E57122">
        <w:rPr>
          <w:bCs/>
          <w:i/>
          <w:iCs/>
          <w:sz w:val="22"/>
          <w:szCs w:val="22"/>
        </w:rPr>
        <w:t xml:space="preserve">The test below is described as it was carried out to generate the validation data provided in section 4. Other equipment, kits or reagents may be used provided that a verification (see PM 7/98) is carried out. </w:t>
      </w:r>
    </w:p>
    <w:p w14:paraId="3FFEA229" w14:textId="77777777" w:rsidR="004E5BA2" w:rsidRPr="0020510A" w:rsidRDefault="004E5BA2" w:rsidP="004E5BA2">
      <w:pPr>
        <w:jc w:val="both"/>
        <w:rPr>
          <w:sz w:val="22"/>
          <w:szCs w:val="22"/>
        </w:rPr>
      </w:pPr>
    </w:p>
    <w:p w14:paraId="269FE356" w14:textId="77777777" w:rsidR="004E5BA2" w:rsidRPr="0020510A" w:rsidRDefault="004E5BA2" w:rsidP="00F411FD">
      <w:pPr>
        <w:keepNext/>
        <w:numPr>
          <w:ilvl w:val="0"/>
          <w:numId w:val="1"/>
        </w:numPr>
        <w:rPr>
          <w:b/>
          <w:bCs/>
          <w:sz w:val="22"/>
          <w:szCs w:val="22"/>
        </w:rPr>
      </w:pPr>
      <w:r w:rsidRPr="0020510A">
        <w:rPr>
          <w:b/>
          <w:bCs/>
          <w:sz w:val="22"/>
          <w:szCs w:val="22"/>
        </w:rPr>
        <w:t>General Information</w:t>
      </w:r>
    </w:p>
    <w:p w14:paraId="5EE133B4" w14:textId="0A6489A5" w:rsidR="004E5BA2" w:rsidRPr="00841927" w:rsidRDefault="004E5BA2" w:rsidP="00F411FD">
      <w:pPr>
        <w:keepNext/>
        <w:numPr>
          <w:ilvl w:val="1"/>
          <w:numId w:val="1"/>
        </w:numPr>
        <w:ind w:left="1080" w:hanging="720"/>
        <w:rPr>
          <w:color w:val="4F81BD" w:themeColor="accent1"/>
          <w:sz w:val="22"/>
          <w:szCs w:val="22"/>
        </w:rPr>
      </w:pPr>
      <w:bookmarkStart w:id="31" w:name="_Hlk167892991"/>
      <w:r w:rsidRPr="0026083C">
        <w:rPr>
          <w:sz w:val="22"/>
          <w:szCs w:val="22"/>
        </w:rPr>
        <w:t xml:space="preserve">This test can be used for the </w:t>
      </w:r>
      <w:r w:rsidRPr="009C28FE">
        <w:rPr>
          <w:color w:val="4F81BD" w:themeColor="accent1"/>
          <w:sz w:val="22"/>
          <w:szCs w:val="22"/>
        </w:rPr>
        <w:t>detection and/or identification of species X in matrix Y.</w:t>
      </w:r>
    </w:p>
    <w:p w14:paraId="00897BF4" w14:textId="41D6F48D" w:rsidR="004E5BA2" w:rsidRPr="00841927" w:rsidRDefault="004E5BA2" w:rsidP="00F411FD">
      <w:pPr>
        <w:numPr>
          <w:ilvl w:val="1"/>
          <w:numId w:val="1"/>
        </w:numPr>
        <w:ind w:left="1080" w:hanging="720"/>
        <w:rPr>
          <w:color w:val="4F81BD" w:themeColor="accent1"/>
          <w:sz w:val="22"/>
          <w:szCs w:val="22"/>
        </w:rPr>
      </w:pPr>
      <w:bookmarkStart w:id="32" w:name="_Hlk167893037"/>
      <w:bookmarkEnd w:id="31"/>
      <w:r w:rsidRPr="0026083C">
        <w:rPr>
          <w:sz w:val="22"/>
          <w:szCs w:val="22"/>
        </w:rPr>
        <w:t xml:space="preserve">The test was developed by </w:t>
      </w:r>
      <w:r w:rsidRPr="0026083C">
        <w:rPr>
          <w:color w:val="4F81BD" w:themeColor="accent1"/>
          <w:sz w:val="22"/>
          <w:szCs w:val="22"/>
        </w:rPr>
        <w:t xml:space="preserve">XXX in 20XX </w:t>
      </w:r>
      <w:commentRangeStart w:id="33"/>
      <w:r w:rsidRPr="0026083C">
        <w:rPr>
          <w:sz w:val="22"/>
          <w:szCs w:val="22"/>
        </w:rPr>
        <w:t xml:space="preserve">and adapted by </w:t>
      </w:r>
      <w:r w:rsidRPr="0026083C">
        <w:rPr>
          <w:color w:val="4F81BD" w:themeColor="accent1"/>
          <w:sz w:val="22"/>
          <w:szCs w:val="22"/>
        </w:rPr>
        <w:t>XXX</w:t>
      </w:r>
      <w:r w:rsidR="00E226DD">
        <w:rPr>
          <w:color w:val="4F81BD" w:themeColor="accent1"/>
          <w:sz w:val="22"/>
          <w:szCs w:val="22"/>
        </w:rPr>
        <w:t xml:space="preserve"> in XXX</w:t>
      </w:r>
      <w:r>
        <w:rPr>
          <w:sz w:val="22"/>
          <w:szCs w:val="22"/>
        </w:rPr>
        <w:t>.</w:t>
      </w:r>
      <w:commentRangeEnd w:id="33"/>
      <w:r w:rsidR="00CF3B6D">
        <w:rPr>
          <w:rStyle w:val="Marquedecommentaire"/>
        </w:rPr>
        <w:commentReference w:id="33"/>
      </w:r>
    </w:p>
    <w:bookmarkEnd w:id="32"/>
    <w:p w14:paraId="3564E0E9" w14:textId="5A32C751" w:rsidR="004E5BA2" w:rsidRPr="009C28FE" w:rsidRDefault="004E5BA2" w:rsidP="00F411FD">
      <w:pPr>
        <w:numPr>
          <w:ilvl w:val="1"/>
          <w:numId w:val="1"/>
        </w:numPr>
        <w:ind w:left="1080" w:hanging="720"/>
        <w:rPr>
          <w:color w:val="FF0000"/>
          <w:sz w:val="22"/>
          <w:szCs w:val="22"/>
        </w:rPr>
      </w:pPr>
      <w:r w:rsidRPr="0026083C">
        <w:rPr>
          <w:sz w:val="22"/>
          <w:szCs w:val="22"/>
        </w:rPr>
        <w:t xml:space="preserve">The target sequence is located on the </w:t>
      </w:r>
      <w:commentRangeStart w:id="34"/>
      <w:r w:rsidRPr="009C28FE">
        <w:rPr>
          <w:color w:val="4F81BD" w:themeColor="accent1"/>
          <w:sz w:val="22"/>
          <w:szCs w:val="22"/>
        </w:rPr>
        <w:t>XX</w:t>
      </w:r>
      <w:r w:rsidRPr="0026083C">
        <w:rPr>
          <w:sz w:val="22"/>
          <w:szCs w:val="22"/>
        </w:rPr>
        <w:t xml:space="preserve"> gene coding for the </w:t>
      </w:r>
      <w:r w:rsidRPr="009C28FE">
        <w:rPr>
          <w:color w:val="4F81BD" w:themeColor="accent1"/>
          <w:sz w:val="22"/>
          <w:szCs w:val="22"/>
        </w:rPr>
        <w:t>XX protein</w:t>
      </w:r>
      <w:commentRangeEnd w:id="34"/>
      <w:r w:rsidR="00CF3B6D">
        <w:rPr>
          <w:rStyle w:val="Marquedecommentaire"/>
        </w:rPr>
        <w:commentReference w:id="34"/>
      </w:r>
      <w:r w:rsidRPr="0026083C">
        <w:rPr>
          <w:sz w:val="22"/>
          <w:szCs w:val="22"/>
        </w:rPr>
        <w:t xml:space="preserve">. </w:t>
      </w:r>
    </w:p>
    <w:p w14:paraId="7A1516FF" w14:textId="69155E71" w:rsidR="004E5BA2" w:rsidRPr="00841927" w:rsidRDefault="004E5BA2" w:rsidP="00F411FD">
      <w:pPr>
        <w:numPr>
          <w:ilvl w:val="1"/>
          <w:numId w:val="1"/>
        </w:numPr>
        <w:ind w:left="1080" w:hanging="720"/>
        <w:rPr>
          <w:color w:val="4F81BD" w:themeColor="accent1"/>
          <w:sz w:val="22"/>
          <w:szCs w:val="22"/>
        </w:rPr>
      </w:pPr>
      <w:r w:rsidRPr="00841927">
        <w:rPr>
          <w:color w:val="4F81BD" w:themeColor="accent1"/>
          <w:sz w:val="22"/>
          <w:szCs w:val="22"/>
        </w:rPr>
        <w:t xml:space="preserve">Amplicon location (first base pair, </w:t>
      </w:r>
      <w:commentRangeStart w:id="35"/>
      <w:r w:rsidRPr="00841927">
        <w:rPr>
          <w:color w:val="4F81BD" w:themeColor="accent1"/>
          <w:sz w:val="22"/>
          <w:szCs w:val="22"/>
        </w:rPr>
        <w:t xml:space="preserve">based on standard organism </w:t>
      </w:r>
      <w:commentRangeEnd w:id="35"/>
      <w:r w:rsidR="009921F4">
        <w:rPr>
          <w:rStyle w:val="Marquedecommentaire"/>
        </w:rPr>
        <w:commentReference w:id="35"/>
      </w:r>
      <w:r w:rsidRPr="00841927">
        <w:rPr>
          <w:color w:val="4F81BD" w:themeColor="accent1"/>
          <w:sz w:val="22"/>
          <w:szCs w:val="22"/>
        </w:rPr>
        <w:t xml:space="preserve">- including primer sequences), if applicable/known. </w:t>
      </w:r>
    </w:p>
    <w:p w14:paraId="16201D77" w14:textId="77777777" w:rsidR="004E5BA2" w:rsidRPr="00841927" w:rsidRDefault="004E5BA2" w:rsidP="00F411FD">
      <w:pPr>
        <w:numPr>
          <w:ilvl w:val="1"/>
          <w:numId w:val="1"/>
        </w:numPr>
        <w:ind w:left="1080" w:hanging="720"/>
        <w:rPr>
          <w:color w:val="4F81BD" w:themeColor="accent1"/>
          <w:sz w:val="22"/>
          <w:szCs w:val="22"/>
        </w:rPr>
      </w:pPr>
      <w:r w:rsidRPr="009C28FE">
        <w:rPr>
          <w:sz w:val="22"/>
          <w:szCs w:val="22"/>
        </w:rPr>
        <w:t xml:space="preserve">Oligonucleotides: </w:t>
      </w:r>
      <w:r w:rsidRPr="00841927">
        <w:rPr>
          <w:color w:val="4F81BD" w:themeColor="accent1"/>
          <w:sz w:val="22"/>
          <w:szCs w:val="22"/>
        </w:rPr>
        <w:t>Forward primer name, sequence (orientation 5’-3’); Reverse primer name, sequence (orientation 5’-3’); probe name (if applicable), sequence (orientation 5’-3’). If applicable labels and purification methods are given. Note: several primers pairs and probes could be used (e.g. PCR that amplify several sequences).</w:t>
      </w:r>
    </w:p>
    <w:p w14:paraId="69171633" w14:textId="77777777" w:rsidR="004E5BA2" w:rsidRPr="0020510A" w:rsidRDefault="004E5BA2" w:rsidP="004E5BA2">
      <w:pPr>
        <w:ind w:left="360"/>
        <w:rPr>
          <w:sz w:val="22"/>
          <w:szCs w:val="22"/>
        </w:rPr>
      </w:pPr>
    </w:p>
    <w:tbl>
      <w:tblPr>
        <w:tblStyle w:val="Grilledutableau"/>
        <w:tblW w:w="0" w:type="auto"/>
        <w:tblInd w:w="360" w:type="dxa"/>
        <w:tblLook w:val="04A0" w:firstRow="1" w:lastRow="0" w:firstColumn="1" w:lastColumn="0" w:noHBand="0" w:noVBand="1"/>
      </w:tblPr>
      <w:tblGrid>
        <w:gridCol w:w="1763"/>
        <w:gridCol w:w="1416"/>
        <w:gridCol w:w="4394"/>
        <w:gridCol w:w="2261"/>
      </w:tblGrid>
      <w:tr w:rsidR="00CF3B6D" w:rsidRPr="0020510A" w14:paraId="4B1C109B" w14:textId="77777777" w:rsidTr="00BE1C5E">
        <w:trPr>
          <w:trHeight w:val="552"/>
        </w:trPr>
        <w:tc>
          <w:tcPr>
            <w:tcW w:w="1763" w:type="dxa"/>
          </w:tcPr>
          <w:p w14:paraId="35BB96AB" w14:textId="14558106" w:rsidR="00CF3B6D" w:rsidRPr="009C28FE" w:rsidRDefault="00CF3B6D" w:rsidP="0045730A">
            <w:pPr>
              <w:rPr>
                <w:color w:val="4F81BD" w:themeColor="accent1"/>
                <w:sz w:val="22"/>
                <w:szCs w:val="22"/>
              </w:rPr>
            </w:pPr>
          </w:p>
        </w:tc>
        <w:tc>
          <w:tcPr>
            <w:tcW w:w="1416" w:type="dxa"/>
          </w:tcPr>
          <w:p w14:paraId="397FABEF" w14:textId="15171255" w:rsidR="00CF3B6D" w:rsidRDefault="001F14D1" w:rsidP="0045730A">
            <w:pPr>
              <w:rPr>
                <w:color w:val="4F81BD" w:themeColor="accent1"/>
                <w:sz w:val="22"/>
                <w:szCs w:val="22"/>
              </w:rPr>
            </w:pPr>
            <w:r>
              <w:rPr>
                <w:color w:val="4F81BD" w:themeColor="accent1"/>
                <w:sz w:val="22"/>
                <w:szCs w:val="22"/>
              </w:rPr>
              <w:t>N</w:t>
            </w:r>
            <w:r w:rsidR="00CF3B6D">
              <w:rPr>
                <w:color w:val="4F81BD" w:themeColor="accent1"/>
                <w:sz w:val="22"/>
                <w:szCs w:val="22"/>
              </w:rPr>
              <w:t>ame</w:t>
            </w:r>
          </w:p>
        </w:tc>
        <w:tc>
          <w:tcPr>
            <w:tcW w:w="4394" w:type="dxa"/>
          </w:tcPr>
          <w:p w14:paraId="788FE66C" w14:textId="483CD4CF" w:rsidR="00CF3B6D" w:rsidRPr="009C28FE" w:rsidRDefault="00CF3B6D" w:rsidP="0045730A">
            <w:pPr>
              <w:rPr>
                <w:color w:val="4F81BD" w:themeColor="accent1"/>
                <w:sz w:val="22"/>
                <w:szCs w:val="22"/>
              </w:rPr>
            </w:pPr>
            <w:commentRangeStart w:id="36"/>
            <w:r>
              <w:rPr>
                <w:color w:val="4F81BD" w:themeColor="accent1"/>
                <w:sz w:val="22"/>
                <w:szCs w:val="22"/>
              </w:rPr>
              <w:t>S</w:t>
            </w:r>
            <w:r w:rsidRPr="009C28FE">
              <w:rPr>
                <w:color w:val="4F81BD" w:themeColor="accent1"/>
                <w:sz w:val="22"/>
                <w:szCs w:val="22"/>
              </w:rPr>
              <w:t xml:space="preserve">equence </w:t>
            </w:r>
            <w:commentRangeEnd w:id="36"/>
            <w:r>
              <w:rPr>
                <w:rStyle w:val="Marquedecommentaire"/>
              </w:rPr>
              <w:commentReference w:id="36"/>
            </w:r>
          </w:p>
        </w:tc>
        <w:tc>
          <w:tcPr>
            <w:tcW w:w="2261" w:type="dxa"/>
          </w:tcPr>
          <w:p w14:paraId="4387C84D" w14:textId="77777777" w:rsidR="00CF3B6D" w:rsidRPr="009C28FE" w:rsidRDefault="00CF3B6D" w:rsidP="0045730A">
            <w:pPr>
              <w:ind w:left="360"/>
              <w:rPr>
                <w:color w:val="4F81BD" w:themeColor="accent1"/>
                <w:sz w:val="22"/>
                <w:szCs w:val="22"/>
              </w:rPr>
            </w:pPr>
            <w:r w:rsidRPr="009C28FE">
              <w:rPr>
                <w:color w:val="4F81BD" w:themeColor="accent1"/>
                <w:sz w:val="22"/>
                <w:szCs w:val="22"/>
              </w:rPr>
              <w:t>Amplicon size in base pairs (including primer sequences)</w:t>
            </w:r>
          </w:p>
        </w:tc>
      </w:tr>
      <w:tr w:rsidR="00CF3B6D" w:rsidRPr="0020510A" w14:paraId="45307B20" w14:textId="77777777" w:rsidTr="00BE1C5E">
        <w:tc>
          <w:tcPr>
            <w:tcW w:w="1763" w:type="dxa"/>
          </w:tcPr>
          <w:p w14:paraId="0EB5F3F6" w14:textId="48DA8E41" w:rsidR="00CF3B6D" w:rsidRPr="009C28FE" w:rsidRDefault="00CF3B6D" w:rsidP="00494F77">
            <w:pPr>
              <w:rPr>
                <w:color w:val="4F81BD" w:themeColor="accent1"/>
                <w:sz w:val="22"/>
                <w:szCs w:val="22"/>
              </w:rPr>
            </w:pPr>
            <w:r w:rsidRPr="009C28FE">
              <w:rPr>
                <w:color w:val="4F81BD" w:themeColor="accent1"/>
                <w:sz w:val="22"/>
                <w:szCs w:val="22"/>
              </w:rPr>
              <w:t>Forward primer</w:t>
            </w:r>
          </w:p>
        </w:tc>
        <w:tc>
          <w:tcPr>
            <w:tcW w:w="1416" w:type="dxa"/>
          </w:tcPr>
          <w:p w14:paraId="2CF479D1" w14:textId="049E4C2C" w:rsidR="00CF3B6D" w:rsidRPr="00BE1C5E" w:rsidRDefault="00CF3B6D" w:rsidP="00494F77">
            <w:pPr>
              <w:rPr>
                <w:color w:val="4F81BD" w:themeColor="accent1"/>
              </w:rPr>
            </w:pPr>
            <w:proofErr w:type="spellStart"/>
            <w:r w:rsidRPr="00BE1C5E">
              <w:rPr>
                <w:color w:val="4F81BD" w:themeColor="accent1"/>
              </w:rPr>
              <w:t>xxxx</w:t>
            </w:r>
            <w:proofErr w:type="spellEnd"/>
          </w:p>
        </w:tc>
        <w:tc>
          <w:tcPr>
            <w:tcW w:w="4394" w:type="dxa"/>
          </w:tcPr>
          <w:p w14:paraId="755CDC30" w14:textId="71F3B1AF" w:rsidR="00CF3B6D" w:rsidRPr="00CF3B6D" w:rsidRDefault="00CF3B6D" w:rsidP="00494F77">
            <w:pPr>
              <w:rPr>
                <w:color w:val="4F81BD" w:themeColor="accent1"/>
                <w:sz w:val="22"/>
                <w:szCs w:val="22"/>
              </w:rPr>
            </w:pPr>
            <w:r w:rsidRPr="00BE1C5E">
              <w:rPr>
                <w:color w:val="4F81BD" w:themeColor="accent1"/>
              </w:rPr>
              <w:t xml:space="preserve">5’- XXX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-3’</w:t>
            </w:r>
          </w:p>
        </w:tc>
        <w:tc>
          <w:tcPr>
            <w:tcW w:w="2261" w:type="dxa"/>
          </w:tcPr>
          <w:p w14:paraId="067803A5" w14:textId="4C0CFD8C" w:rsidR="00CF3B6D" w:rsidRPr="009C28FE" w:rsidRDefault="00CF3B6D" w:rsidP="00494F77">
            <w:pPr>
              <w:rPr>
                <w:color w:val="4F81BD" w:themeColor="accent1"/>
                <w:sz w:val="22"/>
                <w:szCs w:val="22"/>
              </w:rPr>
            </w:pPr>
          </w:p>
        </w:tc>
      </w:tr>
      <w:tr w:rsidR="00CF3B6D" w:rsidRPr="0020510A" w14:paraId="3732053F" w14:textId="77777777" w:rsidTr="00BE1C5E">
        <w:tc>
          <w:tcPr>
            <w:tcW w:w="1763" w:type="dxa"/>
          </w:tcPr>
          <w:p w14:paraId="6FF05E94" w14:textId="4CC51178" w:rsidR="00CF3B6D" w:rsidRPr="009C28FE" w:rsidRDefault="00CF3B6D" w:rsidP="00494F77">
            <w:pPr>
              <w:rPr>
                <w:color w:val="4F81BD" w:themeColor="accent1"/>
                <w:sz w:val="22"/>
                <w:szCs w:val="22"/>
              </w:rPr>
            </w:pPr>
            <w:r w:rsidRPr="009C28FE">
              <w:rPr>
                <w:color w:val="4F81BD" w:themeColor="accent1"/>
                <w:sz w:val="22"/>
                <w:szCs w:val="22"/>
              </w:rPr>
              <w:t>Reverse primer</w:t>
            </w:r>
          </w:p>
        </w:tc>
        <w:tc>
          <w:tcPr>
            <w:tcW w:w="1416" w:type="dxa"/>
          </w:tcPr>
          <w:p w14:paraId="153C7AC8" w14:textId="2631BABA" w:rsidR="00CF3B6D" w:rsidRPr="00BE1C5E" w:rsidRDefault="00CF3B6D" w:rsidP="00494F77">
            <w:pPr>
              <w:rPr>
                <w:color w:val="4F81BD" w:themeColor="accent1"/>
              </w:rPr>
            </w:pPr>
            <w:proofErr w:type="spellStart"/>
            <w:r w:rsidRPr="00BE1C5E">
              <w:rPr>
                <w:color w:val="4F81BD" w:themeColor="accent1"/>
              </w:rPr>
              <w:t>xxxx</w:t>
            </w:r>
            <w:proofErr w:type="spellEnd"/>
          </w:p>
        </w:tc>
        <w:tc>
          <w:tcPr>
            <w:tcW w:w="4394" w:type="dxa"/>
          </w:tcPr>
          <w:p w14:paraId="73693971" w14:textId="39F2087D" w:rsidR="00CF3B6D" w:rsidRPr="00CF3B6D" w:rsidRDefault="00CF3B6D" w:rsidP="00494F77">
            <w:pPr>
              <w:rPr>
                <w:color w:val="4F81BD" w:themeColor="accent1"/>
                <w:sz w:val="22"/>
                <w:szCs w:val="22"/>
              </w:rPr>
            </w:pPr>
            <w:r w:rsidRPr="00BE1C5E">
              <w:rPr>
                <w:color w:val="4F81BD" w:themeColor="accent1"/>
              </w:rPr>
              <w:t xml:space="preserve">5’- XXX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w:t>
            </w:r>
            <w:proofErr w:type="spellStart"/>
            <w:r w:rsidRPr="00BE1C5E">
              <w:rPr>
                <w:color w:val="4F81BD" w:themeColor="accent1"/>
              </w:rPr>
              <w:t>XXX</w:t>
            </w:r>
            <w:proofErr w:type="spellEnd"/>
            <w:r w:rsidRPr="00BE1C5E">
              <w:rPr>
                <w:color w:val="4F81BD" w:themeColor="accent1"/>
              </w:rPr>
              <w:t xml:space="preserve"> -3’</w:t>
            </w:r>
          </w:p>
        </w:tc>
        <w:tc>
          <w:tcPr>
            <w:tcW w:w="2261" w:type="dxa"/>
          </w:tcPr>
          <w:p w14:paraId="26CD90A0" w14:textId="77777777" w:rsidR="00CF3B6D" w:rsidRPr="009C28FE" w:rsidRDefault="00CF3B6D" w:rsidP="00494F77">
            <w:pPr>
              <w:rPr>
                <w:color w:val="4F81BD" w:themeColor="accent1"/>
                <w:sz w:val="22"/>
                <w:szCs w:val="22"/>
              </w:rPr>
            </w:pPr>
          </w:p>
        </w:tc>
      </w:tr>
      <w:tr w:rsidR="00CF3B6D" w:rsidRPr="00CA5C83" w14:paraId="3B08E3CD" w14:textId="77777777" w:rsidTr="00BE1C5E">
        <w:tc>
          <w:tcPr>
            <w:tcW w:w="1763" w:type="dxa"/>
          </w:tcPr>
          <w:p w14:paraId="2E069911" w14:textId="4D0F24F8" w:rsidR="00CF3B6D" w:rsidRPr="009C28FE" w:rsidRDefault="00CF3B6D" w:rsidP="00494F77">
            <w:pPr>
              <w:rPr>
                <w:color w:val="4F81BD" w:themeColor="accent1"/>
                <w:sz w:val="22"/>
                <w:szCs w:val="22"/>
              </w:rPr>
            </w:pPr>
            <w:r w:rsidRPr="009C28FE">
              <w:rPr>
                <w:color w:val="4F81BD" w:themeColor="accent1"/>
                <w:sz w:val="22"/>
                <w:szCs w:val="22"/>
              </w:rPr>
              <w:t>Probes</w:t>
            </w:r>
            <w:proofErr w:type="gramStart"/>
            <w:r w:rsidRPr="009C28FE">
              <w:rPr>
                <w:color w:val="4F81BD" w:themeColor="accent1"/>
                <w:sz w:val="22"/>
                <w:szCs w:val="22"/>
              </w:rPr>
              <w:t>…..</w:t>
            </w:r>
            <w:proofErr w:type="gramEnd"/>
            <w:r w:rsidRPr="009C28FE">
              <w:rPr>
                <w:color w:val="4F81BD" w:themeColor="accent1"/>
                <w:sz w:val="22"/>
                <w:szCs w:val="22"/>
              </w:rPr>
              <w:t xml:space="preserve"> </w:t>
            </w:r>
          </w:p>
        </w:tc>
        <w:tc>
          <w:tcPr>
            <w:tcW w:w="1416" w:type="dxa"/>
          </w:tcPr>
          <w:p w14:paraId="26777DBC" w14:textId="429DFD93" w:rsidR="00CF3B6D" w:rsidRPr="00BE1C5E" w:rsidRDefault="00CF3B6D" w:rsidP="00494F77">
            <w:pPr>
              <w:rPr>
                <w:color w:val="4F81BD" w:themeColor="accent1"/>
                <w:lang w:val="pt-BR"/>
              </w:rPr>
            </w:pPr>
            <w:r w:rsidRPr="00BE1C5E">
              <w:rPr>
                <w:color w:val="4F81BD" w:themeColor="accent1"/>
                <w:lang w:val="pt-BR"/>
              </w:rPr>
              <w:t>xxxx</w:t>
            </w:r>
          </w:p>
        </w:tc>
        <w:tc>
          <w:tcPr>
            <w:tcW w:w="4394" w:type="dxa"/>
          </w:tcPr>
          <w:p w14:paraId="4E2AFFF6" w14:textId="6830766B" w:rsidR="00CF3B6D" w:rsidRPr="00BE1C5E" w:rsidRDefault="00CF3B6D" w:rsidP="00494F77">
            <w:pPr>
              <w:rPr>
                <w:color w:val="4F81BD" w:themeColor="accent1"/>
                <w:sz w:val="22"/>
                <w:szCs w:val="22"/>
                <w:lang w:val="pt-BR"/>
              </w:rPr>
            </w:pPr>
            <w:r w:rsidRPr="00BE1C5E">
              <w:rPr>
                <w:color w:val="4F81BD" w:themeColor="accent1"/>
                <w:lang w:val="pt-BR"/>
              </w:rPr>
              <w:t>5’- FAM- XXX XXX XXX XXX XXX XXX -BHQ1-3’</w:t>
            </w:r>
          </w:p>
        </w:tc>
        <w:tc>
          <w:tcPr>
            <w:tcW w:w="2261" w:type="dxa"/>
          </w:tcPr>
          <w:p w14:paraId="62AA5196" w14:textId="77777777" w:rsidR="00CF3B6D" w:rsidRPr="00BE1C5E" w:rsidRDefault="00CF3B6D" w:rsidP="00494F77">
            <w:pPr>
              <w:rPr>
                <w:color w:val="4F81BD" w:themeColor="accent1"/>
                <w:sz w:val="22"/>
                <w:szCs w:val="22"/>
                <w:lang w:val="pt-BR"/>
              </w:rPr>
            </w:pPr>
          </w:p>
        </w:tc>
      </w:tr>
    </w:tbl>
    <w:p w14:paraId="1500016E" w14:textId="77777777" w:rsidR="004E5BA2" w:rsidRPr="00BE1C5E" w:rsidRDefault="004E5BA2" w:rsidP="004E5BA2">
      <w:pPr>
        <w:rPr>
          <w:sz w:val="22"/>
          <w:szCs w:val="22"/>
          <w:lang w:val="pt-BR"/>
        </w:rPr>
      </w:pPr>
    </w:p>
    <w:p w14:paraId="3C438DA3" w14:textId="77777777" w:rsidR="004E5BA2" w:rsidRPr="00841927" w:rsidRDefault="004E5BA2" w:rsidP="00F411FD">
      <w:pPr>
        <w:numPr>
          <w:ilvl w:val="1"/>
          <w:numId w:val="1"/>
        </w:numPr>
        <w:ind w:left="1080" w:hanging="720"/>
        <w:rPr>
          <w:color w:val="4F81BD" w:themeColor="accent1"/>
          <w:sz w:val="22"/>
          <w:szCs w:val="22"/>
        </w:rPr>
      </w:pPr>
      <w:r w:rsidRPr="00841927">
        <w:rPr>
          <w:color w:val="4F81BD" w:themeColor="accent1"/>
          <w:sz w:val="22"/>
          <w:szCs w:val="22"/>
        </w:rPr>
        <w:t>Cycler or real-time PCR system or other equipment name, producer name</w:t>
      </w:r>
    </w:p>
    <w:p w14:paraId="069D744B" w14:textId="77777777" w:rsidR="004E5BA2" w:rsidRPr="00841927" w:rsidRDefault="004E5BA2" w:rsidP="00F411FD">
      <w:pPr>
        <w:numPr>
          <w:ilvl w:val="1"/>
          <w:numId w:val="1"/>
        </w:numPr>
        <w:ind w:left="1080" w:hanging="720"/>
        <w:rPr>
          <w:color w:val="4F81BD" w:themeColor="accent1"/>
          <w:sz w:val="22"/>
          <w:szCs w:val="22"/>
        </w:rPr>
      </w:pPr>
      <w:r w:rsidRPr="00841927">
        <w:rPr>
          <w:color w:val="4F81BD" w:themeColor="accent1"/>
          <w:sz w:val="22"/>
          <w:szCs w:val="22"/>
        </w:rPr>
        <w:t>Software and settings (automatic or manual) for data analysis.</w:t>
      </w:r>
    </w:p>
    <w:p w14:paraId="61831F0F" w14:textId="77777777" w:rsidR="004E5BA2" w:rsidRPr="0020510A" w:rsidRDefault="004E5BA2" w:rsidP="004E5BA2">
      <w:pPr>
        <w:ind w:left="1080"/>
        <w:rPr>
          <w:sz w:val="22"/>
          <w:szCs w:val="22"/>
        </w:rPr>
      </w:pPr>
    </w:p>
    <w:p w14:paraId="7E4B7D07" w14:textId="77777777" w:rsidR="004E5BA2" w:rsidRPr="0020510A" w:rsidRDefault="004E5BA2" w:rsidP="004E5BA2">
      <w:pPr>
        <w:rPr>
          <w:sz w:val="22"/>
          <w:szCs w:val="22"/>
        </w:rPr>
      </w:pPr>
    </w:p>
    <w:p w14:paraId="31087C0A" w14:textId="77777777" w:rsidR="004E5BA2" w:rsidRPr="0020510A" w:rsidRDefault="004E5BA2" w:rsidP="00F411FD">
      <w:pPr>
        <w:keepNext/>
        <w:numPr>
          <w:ilvl w:val="0"/>
          <w:numId w:val="1"/>
        </w:numPr>
        <w:rPr>
          <w:b/>
          <w:bCs/>
          <w:sz w:val="22"/>
          <w:szCs w:val="22"/>
        </w:rPr>
      </w:pPr>
      <w:r w:rsidRPr="0020510A">
        <w:rPr>
          <w:b/>
          <w:bCs/>
          <w:sz w:val="22"/>
          <w:szCs w:val="22"/>
        </w:rPr>
        <w:t>Methods</w:t>
      </w:r>
    </w:p>
    <w:p w14:paraId="2D8B6746" w14:textId="3F3BFCE3" w:rsidR="004E5BA2" w:rsidRPr="00841927" w:rsidRDefault="004E5BA2" w:rsidP="00F411FD">
      <w:pPr>
        <w:numPr>
          <w:ilvl w:val="1"/>
          <w:numId w:val="1"/>
        </w:numPr>
        <w:rPr>
          <w:color w:val="4F81BD" w:themeColor="accent1"/>
          <w:sz w:val="22"/>
          <w:szCs w:val="22"/>
        </w:rPr>
      </w:pPr>
      <w:commentRangeStart w:id="37"/>
      <w:r w:rsidRPr="009C28FE">
        <w:rPr>
          <w:sz w:val="22"/>
          <w:szCs w:val="22"/>
        </w:rPr>
        <w:t xml:space="preserve">Nucleic Acid Extraction </w:t>
      </w:r>
      <w:r w:rsidRPr="003B055A">
        <w:rPr>
          <w:color w:val="4F81BD" w:themeColor="accent1"/>
          <w:sz w:val="22"/>
          <w:szCs w:val="22"/>
        </w:rPr>
        <w:t xml:space="preserve">and Purification </w:t>
      </w:r>
      <w:r w:rsidRPr="00D6720F">
        <w:rPr>
          <w:color w:val="FF0000"/>
          <w:sz w:val="22"/>
          <w:szCs w:val="22"/>
        </w:rPr>
        <w:t xml:space="preserve"> </w:t>
      </w:r>
      <w:commentRangeEnd w:id="37"/>
      <w:r w:rsidR="009921F4">
        <w:rPr>
          <w:rStyle w:val="Marquedecommentaire"/>
        </w:rPr>
        <w:commentReference w:id="37"/>
      </w:r>
    </w:p>
    <w:p w14:paraId="5805A186"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Tissue source (e.g., species and/or strain/isolate name [if applicable], number of organisms and developmental stage [if applicable], infected plant material, bacterial colony, mycelium, soil), sampling and/or homogenization method (if applicable), buffer composition and pH, concentration of all constituents (if known), kit producer name(s) (if applicable)</w:t>
      </w:r>
    </w:p>
    <w:p w14:paraId="6B127B40"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Nucleic acid extraction method, kit producer name and specific instructions (if applicable), buffer composition and pH, concentration of all constituents (if known)</w:t>
      </w:r>
    </w:p>
    <w:p w14:paraId="3F0F43D5"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Nucleic acid cleanup procedure, kit producer name and specific instructions (if applicable), buffer composition and pH, concentration of all constituents (if known)</w:t>
      </w:r>
    </w:p>
    <w:p w14:paraId="47AA0657" w14:textId="77777777" w:rsidR="004E5BA2" w:rsidRPr="00841927" w:rsidRDefault="004E5BA2" w:rsidP="00F411FD">
      <w:pPr>
        <w:numPr>
          <w:ilvl w:val="2"/>
          <w:numId w:val="1"/>
        </w:numPr>
        <w:ind w:left="1440" w:hanging="720"/>
        <w:rPr>
          <w:color w:val="4F81BD" w:themeColor="accent1"/>
          <w:sz w:val="22"/>
          <w:szCs w:val="22"/>
        </w:rPr>
      </w:pPr>
      <w:r w:rsidRPr="00841927">
        <w:rPr>
          <w:color w:val="4F81BD" w:themeColor="accent1"/>
          <w:sz w:val="22"/>
          <w:szCs w:val="22"/>
        </w:rPr>
        <w:t>Specify any requirements for nucleic acids used for input to the master mix (e.g. dilutions of extracted nucleic acids)</w:t>
      </w:r>
    </w:p>
    <w:p w14:paraId="60C207C7" w14:textId="77777777" w:rsidR="004E5BA2" w:rsidRPr="00841927" w:rsidRDefault="004E5BA2" w:rsidP="00F411FD">
      <w:pPr>
        <w:numPr>
          <w:ilvl w:val="2"/>
          <w:numId w:val="1"/>
        </w:numPr>
        <w:ind w:left="1440" w:hanging="720"/>
        <w:rPr>
          <w:sz w:val="22"/>
          <w:szCs w:val="22"/>
        </w:rPr>
      </w:pPr>
      <w:commentRangeStart w:id="38"/>
      <w:r w:rsidRPr="00841927">
        <w:rPr>
          <w:sz w:val="22"/>
          <w:szCs w:val="22"/>
        </w:rPr>
        <w:t xml:space="preserve">DNA should preferably be stored at approximately -20°C. </w:t>
      </w:r>
    </w:p>
    <w:p w14:paraId="0EB144C6" w14:textId="77777777" w:rsidR="004E5BA2" w:rsidRPr="0020510A" w:rsidRDefault="004E5BA2" w:rsidP="004E5BA2">
      <w:pPr>
        <w:ind w:left="1440"/>
        <w:rPr>
          <w:sz w:val="22"/>
          <w:szCs w:val="22"/>
        </w:rPr>
      </w:pPr>
      <w:r w:rsidRPr="00841927">
        <w:rPr>
          <w:sz w:val="22"/>
          <w:szCs w:val="22"/>
        </w:rPr>
        <w:t>RNA should preferably be stored at approximately -20°C for short term (less than one month) or at approximately -80°C for long term storage.</w:t>
      </w:r>
      <w:commentRangeEnd w:id="38"/>
      <w:r w:rsidR="009921F4">
        <w:rPr>
          <w:rStyle w:val="Marquedecommentaire"/>
        </w:rPr>
        <w:commentReference w:id="38"/>
      </w:r>
    </w:p>
    <w:p w14:paraId="41A80D7C" w14:textId="77777777" w:rsidR="004E5BA2" w:rsidRPr="0020510A" w:rsidRDefault="004E5BA2" w:rsidP="004E5BA2">
      <w:pPr>
        <w:ind w:left="720"/>
        <w:rPr>
          <w:sz w:val="22"/>
          <w:szCs w:val="22"/>
        </w:rPr>
      </w:pPr>
    </w:p>
    <w:p w14:paraId="671A38AB" w14:textId="77777777" w:rsidR="004E5BA2" w:rsidRPr="0020510A" w:rsidRDefault="004E5BA2" w:rsidP="004E5BA2">
      <w:pPr>
        <w:rPr>
          <w:sz w:val="22"/>
          <w:szCs w:val="22"/>
        </w:rPr>
      </w:pPr>
      <w:r w:rsidRPr="0020510A">
        <w:rPr>
          <w:sz w:val="22"/>
          <w:szCs w:val="22"/>
        </w:rPr>
        <w:br w:type="page"/>
      </w:r>
    </w:p>
    <w:p w14:paraId="73FCE42A" w14:textId="77777777" w:rsidR="004E5BA2" w:rsidRPr="0020510A" w:rsidRDefault="004E5BA2" w:rsidP="00F411FD">
      <w:pPr>
        <w:numPr>
          <w:ilvl w:val="1"/>
          <w:numId w:val="1"/>
        </w:numPr>
        <w:rPr>
          <w:sz w:val="22"/>
          <w:szCs w:val="22"/>
        </w:rPr>
      </w:pPr>
      <w:r w:rsidRPr="0020510A">
        <w:rPr>
          <w:sz w:val="22"/>
          <w:szCs w:val="22"/>
        </w:rPr>
        <w:lastRenderedPageBreak/>
        <w:t>Reverse Transcription (RT; to produce cDNA from RNA)</w:t>
      </w:r>
    </w:p>
    <w:p w14:paraId="47CA1C9D"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10073"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999"/>
        <w:gridCol w:w="1999"/>
        <w:gridCol w:w="2000"/>
      </w:tblGrid>
      <w:tr w:rsidR="004E5BA2" w:rsidRPr="0020510A" w14:paraId="623CA62B" w14:textId="77777777" w:rsidTr="0045730A">
        <w:tc>
          <w:tcPr>
            <w:tcW w:w="4075" w:type="dxa"/>
            <w:tcBorders>
              <w:top w:val="single" w:sz="4" w:space="0" w:color="000000"/>
              <w:bottom w:val="single" w:sz="4" w:space="0" w:color="000000"/>
            </w:tcBorders>
          </w:tcPr>
          <w:p w14:paraId="2FB88888" w14:textId="77777777" w:rsidR="004E5BA2" w:rsidRPr="0020510A" w:rsidRDefault="004E5BA2" w:rsidP="0045730A">
            <w:pPr>
              <w:tabs>
                <w:tab w:val="left" w:pos="1440"/>
              </w:tabs>
              <w:snapToGrid w:val="0"/>
              <w:rPr>
                <w:sz w:val="22"/>
                <w:szCs w:val="22"/>
              </w:rPr>
            </w:pPr>
            <w:r w:rsidRPr="0020510A">
              <w:rPr>
                <w:sz w:val="22"/>
                <w:szCs w:val="22"/>
              </w:rPr>
              <w:t>Reagent</w:t>
            </w:r>
          </w:p>
        </w:tc>
        <w:tc>
          <w:tcPr>
            <w:tcW w:w="1999" w:type="dxa"/>
            <w:tcBorders>
              <w:top w:val="single" w:sz="4" w:space="0" w:color="000000"/>
              <w:bottom w:val="single" w:sz="4" w:space="0" w:color="000000"/>
            </w:tcBorders>
          </w:tcPr>
          <w:p w14:paraId="555A868C" w14:textId="77777777" w:rsidR="004E5BA2" w:rsidRPr="0020510A" w:rsidRDefault="004E5BA2" w:rsidP="0045730A">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0CE88B18" w14:textId="77777777" w:rsidR="004E5BA2" w:rsidRPr="0020510A" w:rsidRDefault="004E5BA2" w:rsidP="0045730A">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502CD037" w14:textId="77777777" w:rsidR="004E5BA2" w:rsidRPr="0020510A" w:rsidRDefault="004E5BA2" w:rsidP="0045730A">
            <w:pPr>
              <w:tabs>
                <w:tab w:val="left" w:pos="1440"/>
              </w:tabs>
              <w:snapToGrid w:val="0"/>
              <w:jc w:val="center"/>
              <w:rPr>
                <w:sz w:val="22"/>
                <w:szCs w:val="22"/>
              </w:rPr>
            </w:pPr>
            <w:r w:rsidRPr="0020510A">
              <w:rPr>
                <w:sz w:val="22"/>
                <w:szCs w:val="22"/>
              </w:rPr>
              <w:t>Final concentration</w:t>
            </w:r>
          </w:p>
        </w:tc>
      </w:tr>
      <w:tr w:rsidR="004E5BA2" w:rsidRPr="0020510A" w14:paraId="04B3CA7B" w14:textId="77777777" w:rsidTr="0045730A">
        <w:tc>
          <w:tcPr>
            <w:tcW w:w="4075" w:type="dxa"/>
            <w:tcBorders>
              <w:top w:val="single" w:sz="4" w:space="0" w:color="000000"/>
              <w:bottom w:val="nil"/>
            </w:tcBorders>
            <w:shd w:val="clear" w:color="auto" w:fill="auto"/>
          </w:tcPr>
          <w:p w14:paraId="4BBFB7C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Molecular grade</w:t>
            </w:r>
            <w:r w:rsidRPr="003E5F16">
              <w:rPr>
                <w:color w:val="4F81BD" w:themeColor="accent1"/>
                <w:sz w:val="22"/>
                <w:szCs w:val="22"/>
                <w:vertAlign w:val="superscript"/>
              </w:rPr>
              <w:t xml:space="preserve"> </w:t>
            </w:r>
            <w:r w:rsidRPr="003E5F16">
              <w:rPr>
                <w:color w:val="4F81BD" w:themeColor="accent1"/>
                <w:sz w:val="22"/>
                <w:szCs w:val="22"/>
              </w:rPr>
              <w:t>water</w:t>
            </w:r>
          </w:p>
        </w:tc>
        <w:tc>
          <w:tcPr>
            <w:tcW w:w="1999" w:type="dxa"/>
            <w:tcBorders>
              <w:top w:val="single" w:sz="4" w:space="0" w:color="000000"/>
              <w:bottom w:val="nil"/>
            </w:tcBorders>
          </w:tcPr>
          <w:p w14:paraId="14FB412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05FFAE3F"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2000" w:type="dxa"/>
            <w:tcBorders>
              <w:top w:val="single" w:sz="4" w:space="0" w:color="000000"/>
              <w:bottom w:val="nil"/>
            </w:tcBorders>
          </w:tcPr>
          <w:p w14:paraId="3CCC4D07"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20CE9C0D" w14:textId="77777777" w:rsidTr="0045730A">
        <w:tc>
          <w:tcPr>
            <w:tcW w:w="4075" w:type="dxa"/>
            <w:tcBorders>
              <w:top w:val="nil"/>
              <w:bottom w:val="nil"/>
            </w:tcBorders>
            <w:shd w:val="clear" w:color="auto" w:fill="auto"/>
          </w:tcPr>
          <w:p w14:paraId="006B885C"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RT buffer (</w:t>
            </w:r>
            <w:r w:rsidRPr="003E5F16">
              <w:rPr>
                <w:i/>
                <w:iCs/>
                <w:color w:val="4F81BD" w:themeColor="accent1"/>
                <w:sz w:val="22"/>
                <w:szCs w:val="22"/>
              </w:rPr>
              <w:t>producer name</w:t>
            </w:r>
            <w:r w:rsidRPr="003E5F16">
              <w:rPr>
                <w:color w:val="4F81BD" w:themeColor="accent1"/>
                <w:sz w:val="22"/>
                <w:szCs w:val="22"/>
              </w:rPr>
              <w:t>)</w:t>
            </w:r>
          </w:p>
        </w:tc>
        <w:tc>
          <w:tcPr>
            <w:tcW w:w="1999" w:type="dxa"/>
            <w:tcBorders>
              <w:top w:val="nil"/>
              <w:bottom w:val="nil"/>
            </w:tcBorders>
          </w:tcPr>
          <w:p w14:paraId="385AE35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11CFBFF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A036F3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0E14C6F4" w14:textId="77777777" w:rsidTr="0045730A">
        <w:tc>
          <w:tcPr>
            <w:tcW w:w="4075" w:type="dxa"/>
            <w:tcBorders>
              <w:top w:val="nil"/>
              <w:bottom w:val="nil"/>
            </w:tcBorders>
            <w:shd w:val="clear" w:color="auto" w:fill="auto"/>
          </w:tcPr>
          <w:p w14:paraId="314556F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999" w:type="dxa"/>
            <w:tcBorders>
              <w:top w:val="nil"/>
              <w:bottom w:val="nil"/>
            </w:tcBorders>
          </w:tcPr>
          <w:p w14:paraId="4C2737E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c>
          <w:tcPr>
            <w:tcW w:w="1999" w:type="dxa"/>
            <w:tcBorders>
              <w:top w:val="nil"/>
              <w:bottom w:val="nil"/>
            </w:tcBorders>
          </w:tcPr>
          <w:p w14:paraId="179936E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BDCBB9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CA5C83" w14:paraId="02B5412B" w14:textId="77777777" w:rsidTr="0045730A">
        <w:tc>
          <w:tcPr>
            <w:tcW w:w="4075" w:type="dxa"/>
            <w:tcBorders>
              <w:top w:val="nil"/>
              <w:bottom w:val="nil"/>
            </w:tcBorders>
            <w:shd w:val="clear" w:color="auto" w:fill="auto"/>
          </w:tcPr>
          <w:p w14:paraId="4E213C4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6C1368FB" w14:textId="77777777" w:rsidR="004E5BA2" w:rsidRPr="003E5F16" w:rsidRDefault="004E5BA2" w:rsidP="0045730A">
            <w:pPr>
              <w:tabs>
                <w:tab w:val="left" w:pos="1440"/>
              </w:tabs>
              <w:snapToGrid w:val="0"/>
              <w:rPr>
                <w:color w:val="4F81BD" w:themeColor="accent1"/>
                <w:sz w:val="22"/>
                <w:szCs w:val="22"/>
              </w:rPr>
            </w:pPr>
          </w:p>
          <w:p w14:paraId="3FAF4D8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w:t>
            </w:r>
            <w:proofErr w:type="spellStart"/>
            <w:r w:rsidRPr="003E5F16">
              <w:rPr>
                <w:color w:val="4F81BD" w:themeColor="accent1"/>
                <w:sz w:val="22"/>
                <w:szCs w:val="22"/>
              </w:rPr>
              <w:t>dATP</w:t>
            </w:r>
            <w:proofErr w:type="spellEnd"/>
            <w:r w:rsidRPr="003E5F16">
              <w:rPr>
                <w:color w:val="4F81BD" w:themeColor="accent1"/>
                <w:sz w:val="22"/>
                <w:szCs w:val="22"/>
              </w:rPr>
              <w:t xml:space="preserve">, </w:t>
            </w:r>
            <w:proofErr w:type="spellStart"/>
            <w:r w:rsidRPr="003E5F16">
              <w:rPr>
                <w:color w:val="4F81BD" w:themeColor="accent1"/>
                <w:sz w:val="22"/>
                <w:szCs w:val="22"/>
              </w:rPr>
              <w:t>dCTP</w:t>
            </w:r>
            <w:proofErr w:type="spellEnd"/>
            <w:r w:rsidRPr="003E5F16">
              <w:rPr>
                <w:color w:val="4F81BD" w:themeColor="accent1"/>
                <w:sz w:val="22"/>
                <w:szCs w:val="22"/>
              </w:rPr>
              <w:t xml:space="preserve">, </w:t>
            </w:r>
            <w:proofErr w:type="spellStart"/>
            <w:r w:rsidRPr="003E5F16">
              <w:rPr>
                <w:color w:val="4F81BD" w:themeColor="accent1"/>
                <w:sz w:val="22"/>
                <w:szCs w:val="22"/>
              </w:rPr>
              <w:t>dGTP</w:t>
            </w:r>
            <w:proofErr w:type="spellEnd"/>
            <w:r w:rsidRPr="003E5F16">
              <w:rPr>
                <w:color w:val="4F81BD" w:themeColor="accent1"/>
                <w:sz w:val="22"/>
                <w:szCs w:val="22"/>
              </w:rPr>
              <w:t xml:space="preserve"> and dTTP) </w:t>
            </w:r>
          </w:p>
        </w:tc>
        <w:tc>
          <w:tcPr>
            <w:tcW w:w="1999" w:type="dxa"/>
            <w:tcBorders>
              <w:top w:val="nil"/>
              <w:bottom w:val="nil"/>
            </w:tcBorders>
          </w:tcPr>
          <w:p w14:paraId="433F41D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p>
          <w:p w14:paraId="6CCD953E" w14:textId="77777777" w:rsidR="004E5BA2" w:rsidRPr="003E5F16" w:rsidRDefault="004E5BA2" w:rsidP="0045730A">
            <w:pPr>
              <w:tabs>
                <w:tab w:val="left" w:pos="1440"/>
              </w:tabs>
              <w:snapToGrid w:val="0"/>
              <w:jc w:val="center"/>
              <w:rPr>
                <w:color w:val="4F81BD" w:themeColor="accent1"/>
                <w:sz w:val="22"/>
                <w:szCs w:val="22"/>
                <w:lang w:val="nl-NL"/>
              </w:rPr>
            </w:pPr>
          </w:p>
          <w:p w14:paraId="25E357F2"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1DB1B27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451820A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49A95A98"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c>
          <w:tcPr>
            <w:tcW w:w="1999" w:type="dxa"/>
            <w:tcBorders>
              <w:top w:val="nil"/>
              <w:bottom w:val="nil"/>
            </w:tcBorders>
          </w:tcPr>
          <w:p w14:paraId="01054E5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439B2045" w14:textId="77777777" w:rsidR="004E5BA2" w:rsidRPr="003E5F16" w:rsidRDefault="004E5BA2" w:rsidP="0045730A">
            <w:pPr>
              <w:tabs>
                <w:tab w:val="left" w:pos="1440"/>
              </w:tabs>
              <w:snapToGrid w:val="0"/>
              <w:jc w:val="center"/>
              <w:rPr>
                <w:color w:val="4F81BD" w:themeColor="accent1"/>
                <w:sz w:val="22"/>
                <w:szCs w:val="22"/>
                <w:lang w:val="nl-NL"/>
              </w:rPr>
            </w:pPr>
          </w:p>
          <w:p w14:paraId="3131C78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DC0E195"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4B9AF2E9"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1265B00F"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21FFA00"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
          <w:p w14:paraId="7FC6C7EF" w14:textId="77777777" w:rsidR="004E5BA2" w:rsidRPr="003E5F16" w:rsidRDefault="004E5BA2" w:rsidP="0045730A">
            <w:pPr>
              <w:tabs>
                <w:tab w:val="left" w:pos="1440"/>
              </w:tabs>
              <w:snapToGrid w:val="0"/>
              <w:jc w:val="center"/>
              <w:rPr>
                <w:color w:val="4F81BD" w:themeColor="accent1"/>
                <w:sz w:val="22"/>
                <w:szCs w:val="22"/>
                <w:lang w:val="nl-NL"/>
              </w:rPr>
            </w:pPr>
          </w:p>
          <w:p w14:paraId="07F11849"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473D50C2"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164FEAB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12EBFF7E"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r>
      <w:tr w:rsidR="004E5BA2" w:rsidRPr="0020510A" w14:paraId="44308872" w14:textId="77777777" w:rsidTr="0045730A">
        <w:tc>
          <w:tcPr>
            <w:tcW w:w="4075" w:type="dxa"/>
            <w:tcBorders>
              <w:top w:val="nil"/>
              <w:bottom w:val="nil"/>
            </w:tcBorders>
            <w:shd w:val="clear" w:color="auto" w:fill="auto"/>
          </w:tcPr>
          <w:p w14:paraId="7E91D187"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color w:val="4F81BD" w:themeColor="accent1"/>
                <w:sz w:val="22"/>
                <w:szCs w:val="22"/>
              </w:rPr>
              <w:t>name and</w:t>
            </w:r>
            <w:r w:rsidRPr="003E5F16">
              <w:rPr>
                <w:color w:val="4F81BD" w:themeColor="accent1"/>
                <w:sz w:val="22"/>
                <w:szCs w:val="22"/>
              </w:rPr>
              <w:t xml:space="preserve"> </w:t>
            </w:r>
            <w:r w:rsidRPr="003E5F16">
              <w:rPr>
                <w:i/>
                <w:iCs/>
                <w:color w:val="4F81BD" w:themeColor="accent1"/>
                <w:sz w:val="22"/>
                <w:szCs w:val="22"/>
              </w:rPr>
              <w:t>producer name</w:t>
            </w:r>
            <w:r w:rsidRPr="003E5F16">
              <w:rPr>
                <w:color w:val="4F81BD" w:themeColor="accent1"/>
                <w:sz w:val="22"/>
                <w:szCs w:val="22"/>
              </w:rPr>
              <w:t xml:space="preserve">) </w:t>
            </w:r>
          </w:p>
        </w:tc>
        <w:tc>
          <w:tcPr>
            <w:tcW w:w="1999" w:type="dxa"/>
            <w:tcBorders>
              <w:top w:val="nil"/>
              <w:bottom w:val="nil"/>
            </w:tcBorders>
          </w:tcPr>
          <w:p w14:paraId="3B20301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5CE2B40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0022700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r>
      <w:tr w:rsidR="004E5BA2" w:rsidRPr="0020510A" w14:paraId="2452B011" w14:textId="77777777" w:rsidTr="0045730A">
        <w:tc>
          <w:tcPr>
            <w:tcW w:w="4075" w:type="dxa"/>
            <w:tcBorders>
              <w:top w:val="nil"/>
              <w:bottom w:val="nil"/>
            </w:tcBorders>
            <w:shd w:val="clear" w:color="auto" w:fill="auto"/>
          </w:tcPr>
          <w:p w14:paraId="14EF5755"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Primer 1</w:t>
            </w:r>
          </w:p>
        </w:tc>
        <w:tc>
          <w:tcPr>
            <w:tcW w:w="1999" w:type="dxa"/>
            <w:tcBorders>
              <w:top w:val="nil"/>
              <w:bottom w:val="nil"/>
            </w:tcBorders>
          </w:tcPr>
          <w:p w14:paraId="3CF6188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48185CF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9B37314"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74457BC7" w14:textId="77777777" w:rsidTr="0045730A">
        <w:tc>
          <w:tcPr>
            <w:tcW w:w="4075" w:type="dxa"/>
            <w:tcBorders>
              <w:top w:val="nil"/>
              <w:bottom w:val="single" w:sz="4" w:space="0" w:color="000000"/>
            </w:tcBorders>
            <w:shd w:val="clear" w:color="auto" w:fill="auto"/>
          </w:tcPr>
          <w:p w14:paraId="133941F0"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reverse transcriptase (RT) (</w:t>
            </w:r>
            <w:r w:rsidRPr="003E5F16">
              <w:rPr>
                <w:i/>
                <w:iCs/>
                <w:color w:val="4F81BD" w:themeColor="accent1"/>
                <w:sz w:val="22"/>
                <w:szCs w:val="22"/>
              </w:rPr>
              <w:t>producer name</w:t>
            </w:r>
            <w:r w:rsidRPr="003E5F16">
              <w:rPr>
                <w:color w:val="4F81BD" w:themeColor="accent1"/>
                <w:sz w:val="22"/>
                <w:szCs w:val="22"/>
              </w:rPr>
              <w:t>)</w:t>
            </w:r>
          </w:p>
          <w:p w14:paraId="16A34BCA" w14:textId="77777777" w:rsidR="004E5BA2" w:rsidRPr="003E5F16" w:rsidRDefault="004E5BA2" w:rsidP="0045730A">
            <w:pPr>
              <w:tabs>
                <w:tab w:val="left" w:pos="1440"/>
              </w:tabs>
              <w:snapToGrid w:val="0"/>
              <w:rPr>
                <w:i/>
                <w:color w:val="4F81BD" w:themeColor="accent1"/>
                <w:sz w:val="22"/>
                <w:szCs w:val="22"/>
              </w:rPr>
            </w:pPr>
            <w:r w:rsidRPr="003E5F16">
              <w:rPr>
                <w:i/>
                <w:color w:val="4F81BD" w:themeColor="accent1"/>
                <w:sz w:val="22"/>
                <w:szCs w:val="22"/>
              </w:rPr>
              <w:t>The RT should be added after the denaturation step (see 2.2.2) depending on the RNA structure. Special care should be paid to possible contaminations</w:t>
            </w:r>
          </w:p>
        </w:tc>
        <w:tc>
          <w:tcPr>
            <w:tcW w:w="1999" w:type="dxa"/>
            <w:tcBorders>
              <w:top w:val="nil"/>
              <w:bottom w:val="single" w:sz="4" w:space="0" w:color="000000"/>
            </w:tcBorders>
          </w:tcPr>
          <w:p w14:paraId="119F2F5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22E7135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15DDAD1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13B88109" w14:textId="77777777" w:rsidTr="0045730A">
        <w:tc>
          <w:tcPr>
            <w:tcW w:w="4075" w:type="dxa"/>
            <w:tcBorders>
              <w:top w:val="single" w:sz="4" w:space="0" w:color="000000"/>
              <w:bottom w:val="single" w:sz="4" w:space="0" w:color="000000"/>
            </w:tcBorders>
          </w:tcPr>
          <w:p w14:paraId="28AA853E" w14:textId="77777777" w:rsidR="004E5BA2" w:rsidRPr="0020510A" w:rsidRDefault="004E5BA2" w:rsidP="0045730A">
            <w:pPr>
              <w:tabs>
                <w:tab w:val="left" w:pos="1440"/>
              </w:tabs>
              <w:snapToGrid w:val="0"/>
              <w:rPr>
                <w:sz w:val="22"/>
                <w:szCs w:val="22"/>
              </w:rPr>
            </w:pPr>
            <w:r w:rsidRPr="0020510A">
              <w:rPr>
                <w:sz w:val="22"/>
                <w:szCs w:val="22"/>
              </w:rPr>
              <w:t>Subtotal</w:t>
            </w:r>
          </w:p>
        </w:tc>
        <w:tc>
          <w:tcPr>
            <w:tcW w:w="1999" w:type="dxa"/>
            <w:tcBorders>
              <w:top w:val="single" w:sz="4" w:space="0" w:color="000000"/>
              <w:bottom w:val="single" w:sz="4" w:space="0" w:color="000000"/>
            </w:tcBorders>
          </w:tcPr>
          <w:p w14:paraId="30C6706B"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47D38AFE"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19880F1D"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5645AD20" w14:textId="77777777" w:rsidTr="0045730A">
        <w:tc>
          <w:tcPr>
            <w:tcW w:w="4075" w:type="dxa"/>
            <w:tcBorders>
              <w:top w:val="single" w:sz="4" w:space="0" w:color="000000"/>
              <w:bottom w:val="single" w:sz="4" w:space="0" w:color="000000"/>
            </w:tcBorders>
          </w:tcPr>
          <w:p w14:paraId="283B0446" w14:textId="77777777" w:rsidR="004E5BA2" w:rsidRPr="0020510A" w:rsidRDefault="004E5BA2" w:rsidP="0045730A">
            <w:pPr>
              <w:tabs>
                <w:tab w:val="left" w:pos="1440"/>
              </w:tabs>
              <w:snapToGrid w:val="0"/>
              <w:rPr>
                <w:sz w:val="22"/>
                <w:szCs w:val="22"/>
              </w:rPr>
            </w:pPr>
            <w:r w:rsidRPr="0020510A">
              <w:rPr>
                <w:sz w:val="22"/>
                <w:szCs w:val="22"/>
              </w:rPr>
              <w:t>RNA extracts</w:t>
            </w:r>
            <w:r w:rsidRPr="00D6720F">
              <w:rPr>
                <w:color w:val="0070C0"/>
                <w:sz w:val="22"/>
                <w:szCs w:val="22"/>
              </w:rPr>
              <w:t>*</w:t>
            </w:r>
          </w:p>
        </w:tc>
        <w:tc>
          <w:tcPr>
            <w:tcW w:w="1999" w:type="dxa"/>
            <w:tcBorders>
              <w:top w:val="single" w:sz="4" w:space="0" w:color="000000"/>
              <w:bottom w:val="single" w:sz="4" w:space="0" w:color="000000"/>
            </w:tcBorders>
          </w:tcPr>
          <w:p w14:paraId="7B1FA846"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08878423" w14:textId="77777777" w:rsidR="004E5BA2" w:rsidRPr="009C28FE" w:rsidRDefault="004E5BA2" w:rsidP="0045730A">
            <w:pPr>
              <w:tabs>
                <w:tab w:val="left" w:pos="1440"/>
              </w:tabs>
              <w:snapToGrid w:val="0"/>
              <w:jc w:val="center"/>
              <w:rPr>
                <w:color w:val="4F81BD" w:themeColor="accent1"/>
                <w:sz w:val="22"/>
                <w:szCs w:val="22"/>
              </w:rPr>
            </w:pPr>
            <w:commentRangeStart w:id="39"/>
            <w:r w:rsidRPr="009C28FE">
              <w:rPr>
                <w:color w:val="4F81BD" w:themeColor="accent1"/>
                <w:sz w:val="22"/>
                <w:szCs w:val="22"/>
              </w:rPr>
              <w:t>X</w:t>
            </w:r>
            <w:commentRangeEnd w:id="39"/>
            <w:r w:rsidR="00BE1C5E">
              <w:rPr>
                <w:rStyle w:val="Marquedecommentaire"/>
              </w:rPr>
              <w:commentReference w:id="39"/>
            </w:r>
            <w:r w:rsidRPr="009C28FE">
              <w:rPr>
                <w:color w:val="4F81BD" w:themeColor="accent1"/>
                <w:sz w:val="22"/>
                <w:szCs w:val="22"/>
              </w:rPr>
              <w:t xml:space="preserve"> </w:t>
            </w:r>
          </w:p>
        </w:tc>
        <w:tc>
          <w:tcPr>
            <w:tcW w:w="2000" w:type="dxa"/>
            <w:tcBorders>
              <w:top w:val="single" w:sz="4" w:space="0" w:color="000000"/>
              <w:bottom w:val="single" w:sz="4" w:space="0" w:color="000000"/>
            </w:tcBorders>
          </w:tcPr>
          <w:p w14:paraId="51E4EC2F"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40265F63" w14:textId="77777777" w:rsidTr="0045730A">
        <w:tc>
          <w:tcPr>
            <w:tcW w:w="4075" w:type="dxa"/>
            <w:tcBorders>
              <w:top w:val="single" w:sz="4" w:space="0" w:color="000000"/>
              <w:bottom w:val="single" w:sz="4" w:space="0" w:color="000000"/>
            </w:tcBorders>
          </w:tcPr>
          <w:p w14:paraId="4A0F8D99" w14:textId="77777777" w:rsidR="004E5BA2" w:rsidRPr="009C28FE" w:rsidRDefault="004E5BA2" w:rsidP="0045730A">
            <w:pPr>
              <w:tabs>
                <w:tab w:val="left" w:pos="1440"/>
              </w:tabs>
              <w:snapToGrid w:val="0"/>
              <w:rPr>
                <w:color w:val="4F81BD" w:themeColor="accent1"/>
                <w:sz w:val="22"/>
                <w:szCs w:val="22"/>
              </w:rPr>
            </w:pPr>
            <w:r w:rsidRPr="0020510A">
              <w:rPr>
                <w:sz w:val="22"/>
                <w:szCs w:val="22"/>
              </w:rPr>
              <w:t>Total</w:t>
            </w:r>
          </w:p>
        </w:tc>
        <w:tc>
          <w:tcPr>
            <w:tcW w:w="1999" w:type="dxa"/>
            <w:tcBorders>
              <w:top w:val="single" w:sz="4" w:space="0" w:color="000000"/>
              <w:bottom w:val="single" w:sz="4" w:space="0" w:color="000000"/>
            </w:tcBorders>
          </w:tcPr>
          <w:p w14:paraId="51B812C7"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1DB54139"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4D93F4E2" w14:textId="77777777" w:rsidR="004E5BA2" w:rsidRPr="009C28FE" w:rsidRDefault="004E5BA2" w:rsidP="0045730A">
            <w:pPr>
              <w:tabs>
                <w:tab w:val="left" w:pos="1440"/>
              </w:tabs>
              <w:snapToGrid w:val="0"/>
              <w:jc w:val="center"/>
              <w:rPr>
                <w:color w:val="4F81BD" w:themeColor="accent1"/>
                <w:sz w:val="22"/>
                <w:szCs w:val="22"/>
              </w:rPr>
            </w:pPr>
          </w:p>
        </w:tc>
      </w:tr>
    </w:tbl>
    <w:p w14:paraId="1B263847" w14:textId="77777777" w:rsidR="004E5BA2" w:rsidRPr="005017C9" w:rsidRDefault="004E5BA2" w:rsidP="004E5BA2">
      <w:pPr>
        <w:rPr>
          <w:color w:val="4F81BD" w:themeColor="accent1"/>
          <w:sz w:val="22"/>
          <w:szCs w:val="22"/>
        </w:rPr>
      </w:pPr>
      <w:r w:rsidRPr="00D6720F">
        <w:rPr>
          <w:color w:val="0070C0"/>
          <w:sz w:val="22"/>
          <w:szCs w:val="22"/>
        </w:rPr>
        <w:t>*</w:t>
      </w:r>
      <w:r w:rsidRPr="0020510A">
        <w:rPr>
          <w:sz w:val="22"/>
          <w:szCs w:val="22"/>
        </w:rPr>
        <w:t xml:space="preserve"> </w:t>
      </w:r>
      <w:proofErr w:type="gramStart"/>
      <w:r w:rsidRPr="005017C9">
        <w:rPr>
          <w:color w:val="4F81BD" w:themeColor="accent1"/>
          <w:sz w:val="22"/>
          <w:szCs w:val="22"/>
        </w:rPr>
        <w:t>describe</w:t>
      </w:r>
      <w:proofErr w:type="gramEnd"/>
      <w:r w:rsidRPr="005017C9">
        <w:rPr>
          <w:color w:val="4F81BD" w:themeColor="accent1"/>
          <w:sz w:val="22"/>
          <w:szCs w:val="22"/>
        </w:rPr>
        <w:t xml:space="preserve"> any specific requirements for nucleic acids used for input to the master mix (e.g. dilutions of extracted nucleic acids or amplicons). </w:t>
      </w:r>
    </w:p>
    <w:p w14:paraId="3A1AB8A3" w14:textId="77777777" w:rsidR="004E5BA2" w:rsidRPr="0020510A" w:rsidRDefault="004E5BA2" w:rsidP="004E5BA2">
      <w:pPr>
        <w:rPr>
          <w:sz w:val="22"/>
          <w:szCs w:val="22"/>
        </w:rPr>
      </w:pPr>
    </w:p>
    <w:p w14:paraId="2E2A086D" w14:textId="77777777" w:rsidR="004E5BA2" w:rsidRPr="0020510A" w:rsidRDefault="004E5BA2" w:rsidP="00F411FD">
      <w:pPr>
        <w:numPr>
          <w:ilvl w:val="2"/>
          <w:numId w:val="1"/>
        </w:numPr>
        <w:ind w:left="1440" w:hanging="720"/>
        <w:rPr>
          <w:sz w:val="22"/>
          <w:szCs w:val="22"/>
        </w:rPr>
      </w:pPr>
      <w:r w:rsidRPr="0020510A">
        <w:rPr>
          <w:sz w:val="22"/>
          <w:szCs w:val="22"/>
        </w:rPr>
        <w:t>Reverse Transcription conditions: (e.g. pre-heating, cooling on ice, RT reaction temperature)</w:t>
      </w:r>
    </w:p>
    <w:p w14:paraId="1D9214D1" w14:textId="77777777" w:rsidR="004E5BA2" w:rsidRPr="0020510A" w:rsidRDefault="004E5BA2" w:rsidP="004E5BA2">
      <w:pPr>
        <w:rPr>
          <w:sz w:val="22"/>
          <w:szCs w:val="22"/>
        </w:rPr>
      </w:pPr>
    </w:p>
    <w:p w14:paraId="083559E4" w14:textId="77777777" w:rsidR="004E5BA2" w:rsidRPr="0020510A" w:rsidRDefault="004E5BA2" w:rsidP="00F411FD">
      <w:pPr>
        <w:numPr>
          <w:ilvl w:val="1"/>
          <w:numId w:val="1"/>
        </w:numPr>
        <w:rPr>
          <w:sz w:val="22"/>
          <w:szCs w:val="22"/>
        </w:rPr>
      </w:pPr>
      <w:r w:rsidRPr="0020510A">
        <w:rPr>
          <w:sz w:val="22"/>
          <w:szCs w:val="22"/>
        </w:rPr>
        <w:t>Conventional PCR</w:t>
      </w:r>
    </w:p>
    <w:p w14:paraId="01C629A4" w14:textId="77777777" w:rsidR="004E5BA2" w:rsidRPr="0020510A" w:rsidRDefault="004E5BA2" w:rsidP="00F411FD">
      <w:pPr>
        <w:numPr>
          <w:ilvl w:val="2"/>
          <w:numId w:val="1"/>
        </w:numPr>
        <w:ind w:left="1440" w:hanging="720"/>
        <w:rPr>
          <w:sz w:val="22"/>
          <w:szCs w:val="22"/>
        </w:rPr>
      </w:pPr>
      <w:r w:rsidRPr="0020510A">
        <w:rPr>
          <w:sz w:val="22"/>
          <w:szCs w:val="22"/>
        </w:rPr>
        <w:t xml:space="preserve">Master Mix </w:t>
      </w:r>
    </w:p>
    <w:tbl>
      <w:tblPr>
        <w:tblW w:w="10006"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971"/>
        <w:gridCol w:w="1980"/>
        <w:gridCol w:w="1980"/>
      </w:tblGrid>
      <w:tr w:rsidR="004E5BA2" w:rsidRPr="0020510A" w14:paraId="7F7401CA" w14:textId="77777777" w:rsidTr="0045730A">
        <w:tc>
          <w:tcPr>
            <w:tcW w:w="4075" w:type="dxa"/>
            <w:tcBorders>
              <w:top w:val="single" w:sz="4" w:space="0" w:color="000000"/>
              <w:bottom w:val="single" w:sz="4" w:space="0" w:color="000000"/>
            </w:tcBorders>
          </w:tcPr>
          <w:p w14:paraId="2A3839B1" w14:textId="77777777" w:rsidR="004E5BA2" w:rsidRPr="0020510A" w:rsidRDefault="004E5BA2" w:rsidP="0045730A">
            <w:pPr>
              <w:tabs>
                <w:tab w:val="left" w:pos="1440"/>
              </w:tabs>
              <w:snapToGrid w:val="0"/>
              <w:rPr>
                <w:sz w:val="22"/>
                <w:szCs w:val="22"/>
              </w:rPr>
            </w:pPr>
            <w:r w:rsidRPr="0020510A">
              <w:rPr>
                <w:sz w:val="22"/>
                <w:szCs w:val="22"/>
              </w:rPr>
              <w:t>Reagent</w:t>
            </w:r>
          </w:p>
        </w:tc>
        <w:tc>
          <w:tcPr>
            <w:tcW w:w="1971" w:type="dxa"/>
            <w:tcBorders>
              <w:top w:val="single" w:sz="4" w:space="0" w:color="000000"/>
              <w:bottom w:val="single" w:sz="4" w:space="0" w:color="000000"/>
            </w:tcBorders>
          </w:tcPr>
          <w:p w14:paraId="4A0A0F39" w14:textId="77777777" w:rsidR="004E5BA2" w:rsidRPr="0020510A" w:rsidRDefault="004E5BA2" w:rsidP="0045730A">
            <w:pPr>
              <w:tabs>
                <w:tab w:val="left" w:pos="1440"/>
              </w:tabs>
              <w:snapToGrid w:val="0"/>
              <w:jc w:val="center"/>
              <w:rPr>
                <w:sz w:val="22"/>
                <w:szCs w:val="22"/>
              </w:rPr>
            </w:pPr>
            <w:r w:rsidRPr="0020510A">
              <w:rPr>
                <w:sz w:val="22"/>
                <w:szCs w:val="22"/>
              </w:rPr>
              <w:t>Working concentration</w:t>
            </w:r>
          </w:p>
        </w:tc>
        <w:tc>
          <w:tcPr>
            <w:tcW w:w="1980" w:type="dxa"/>
            <w:tcBorders>
              <w:top w:val="single" w:sz="4" w:space="0" w:color="000000"/>
              <w:bottom w:val="single" w:sz="4" w:space="0" w:color="000000"/>
            </w:tcBorders>
          </w:tcPr>
          <w:p w14:paraId="7EF6D8F7" w14:textId="77777777" w:rsidR="004E5BA2" w:rsidRPr="0020510A" w:rsidRDefault="004E5BA2" w:rsidP="0045730A">
            <w:pPr>
              <w:tabs>
                <w:tab w:val="left" w:pos="1440"/>
              </w:tabs>
              <w:snapToGrid w:val="0"/>
              <w:jc w:val="center"/>
              <w:rPr>
                <w:sz w:val="22"/>
                <w:szCs w:val="22"/>
              </w:rPr>
            </w:pPr>
            <w:r w:rsidRPr="0020510A">
              <w:rPr>
                <w:sz w:val="22"/>
                <w:szCs w:val="22"/>
              </w:rPr>
              <w:t xml:space="preserve">Volume per reaction (µL) </w:t>
            </w:r>
          </w:p>
        </w:tc>
        <w:tc>
          <w:tcPr>
            <w:tcW w:w="1980" w:type="dxa"/>
            <w:tcBorders>
              <w:top w:val="single" w:sz="4" w:space="0" w:color="000000"/>
              <w:bottom w:val="single" w:sz="4" w:space="0" w:color="000000"/>
            </w:tcBorders>
          </w:tcPr>
          <w:p w14:paraId="5EEE8513" w14:textId="77777777" w:rsidR="004E5BA2" w:rsidRPr="0020510A" w:rsidRDefault="004E5BA2" w:rsidP="0045730A">
            <w:pPr>
              <w:tabs>
                <w:tab w:val="left" w:pos="1440"/>
              </w:tabs>
              <w:snapToGrid w:val="0"/>
              <w:jc w:val="center"/>
              <w:rPr>
                <w:sz w:val="22"/>
                <w:szCs w:val="22"/>
              </w:rPr>
            </w:pPr>
            <w:r w:rsidRPr="0020510A">
              <w:rPr>
                <w:sz w:val="22"/>
                <w:szCs w:val="22"/>
              </w:rPr>
              <w:t>Final concentration</w:t>
            </w:r>
          </w:p>
        </w:tc>
      </w:tr>
      <w:tr w:rsidR="004E5BA2" w:rsidRPr="0020510A" w14:paraId="7D442855" w14:textId="77777777" w:rsidTr="0045730A">
        <w:tc>
          <w:tcPr>
            <w:tcW w:w="4075" w:type="dxa"/>
            <w:tcBorders>
              <w:top w:val="single" w:sz="4" w:space="0" w:color="000000"/>
              <w:bottom w:val="nil"/>
            </w:tcBorders>
            <w:shd w:val="clear" w:color="auto" w:fill="auto"/>
          </w:tcPr>
          <w:p w14:paraId="2075A50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Molecular grade water</w:t>
            </w:r>
          </w:p>
        </w:tc>
        <w:tc>
          <w:tcPr>
            <w:tcW w:w="1971" w:type="dxa"/>
            <w:tcBorders>
              <w:top w:val="single" w:sz="4" w:space="0" w:color="000000"/>
              <w:bottom w:val="nil"/>
            </w:tcBorders>
          </w:tcPr>
          <w:p w14:paraId="5C4A01E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N.A.</w:t>
            </w:r>
          </w:p>
        </w:tc>
        <w:tc>
          <w:tcPr>
            <w:tcW w:w="1980" w:type="dxa"/>
            <w:tcBorders>
              <w:top w:val="single" w:sz="4" w:space="0" w:color="000000"/>
              <w:bottom w:val="nil"/>
            </w:tcBorders>
          </w:tcPr>
          <w:p w14:paraId="1E37990B"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1980" w:type="dxa"/>
            <w:tcBorders>
              <w:top w:val="single" w:sz="4" w:space="0" w:color="000000"/>
              <w:bottom w:val="nil"/>
            </w:tcBorders>
          </w:tcPr>
          <w:p w14:paraId="55F6EF38"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55AB73CF" w14:textId="77777777" w:rsidTr="0045730A">
        <w:tc>
          <w:tcPr>
            <w:tcW w:w="4075" w:type="dxa"/>
            <w:tcBorders>
              <w:top w:val="nil"/>
              <w:bottom w:val="nil"/>
            </w:tcBorders>
            <w:shd w:val="clear" w:color="auto" w:fill="auto"/>
          </w:tcPr>
          <w:p w14:paraId="3ACC41C9"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PCR buffer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49048E1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80" w:type="dxa"/>
            <w:tcBorders>
              <w:top w:val="nil"/>
              <w:bottom w:val="nil"/>
            </w:tcBorders>
          </w:tcPr>
          <w:p w14:paraId="4ECAF80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5B9A9DF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101D48D0" w14:textId="77777777" w:rsidTr="0045730A">
        <w:tc>
          <w:tcPr>
            <w:tcW w:w="4075" w:type="dxa"/>
            <w:tcBorders>
              <w:top w:val="nil"/>
              <w:bottom w:val="nil"/>
            </w:tcBorders>
            <w:shd w:val="clear" w:color="auto" w:fill="auto"/>
          </w:tcPr>
          <w:p w14:paraId="2D86ACE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22A51369"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c>
          <w:tcPr>
            <w:tcW w:w="1980" w:type="dxa"/>
            <w:tcBorders>
              <w:top w:val="nil"/>
              <w:bottom w:val="nil"/>
            </w:tcBorders>
          </w:tcPr>
          <w:p w14:paraId="31E65AA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6D311C7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CA5C83" w14:paraId="59105539" w14:textId="77777777" w:rsidTr="0045730A">
        <w:tc>
          <w:tcPr>
            <w:tcW w:w="4075" w:type="dxa"/>
            <w:tcBorders>
              <w:top w:val="nil"/>
              <w:bottom w:val="nil"/>
            </w:tcBorders>
            <w:shd w:val="clear" w:color="auto" w:fill="auto"/>
          </w:tcPr>
          <w:p w14:paraId="4E7F0FBB"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7B8B4D4D" w14:textId="77777777" w:rsidR="004E5BA2" w:rsidRPr="003E5F16" w:rsidRDefault="004E5BA2" w:rsidP="0045730A">
            <w:pPr>
              <w:tabs>
                <w:tab w:val="left" w:pos="1440"/>
              </w:tabs>
              <w:snapToGrid w:val="0"/>
              <w:rPr>
                <w:color w:val="4F81BD" w:themeColor="accent1"/>
                <w:sz w:val="22"/>
                <w:szCs w:val="22"/>
              </w:rPr>
            </w:pPr>
          </w:p>
          <w:p w14:paraId="2A21710B"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w:t>
            </w:r>
            <w:proofErr w:type="spellStart"/>
            <w:r w:rsidRPr="003E5F16">
              <w:rPr>
                <w:color w:val="4F81BD" w:themeColor="accent1"/>
                <w:sz w:val="22"/>
                <w:szCs w:val="22"/>
              </w:rPr>
              <w:t>dATP</w:t>
            </w:r>
            <w:proofErr w:type="spellEnd"/>
            <w:r w:rsidRPr="003E5F16">
              <w:rPr>
                <w:color w:val="4F81BD" w:themeColor="accent1"/>
                <w:sz w:val="22"/>
                <w:szCs w:val="22"/>
              </w:rPr>
              <w:t xml:space="preserve">, </w:t>
            </w:r>
            <w:proofErr w:type="spellStart"/>
            <w:r w:rsidRPr="003E5F16">
              <w:rPr>
                <w:color w:val="4F81BD" w:themeColor="accent1"/>
                <w:sz w:val="22"/>
                <w:szCs w:val="22"/>
              </w:rPr>
              <w:t>dCTP</w:t>
            </w:r>
            <w:proofErr w:type="spellEnd"/>
            <w:r w:rsidRPr="003E5F16">
              <w:rPr>
                <w:color w:val="4F81BD" w:themeColor="accent1"/>
                <w:sz w:val="22"/>
                <w:szCs w:val="22"/>
              </w:rPr>
              <w:t xml:space="preserve">, </w:t>
            </w:r>
            <w:proofErr w:type="spellStart"/>
            <w:r w:rsidRPr="003E5F16">
              <w:rPr>
                <w:color w:val="4F81BD" w:themeColor="accent1"/>
                <w:sz w:val="22"/>
                <w:szCs w:val="22"/>
              </w:rPr>
              <w:t>dGTP</w:t>
            </w:r>
            <w:proofErr w:type="spellEnd"/>
            <w:r w:rsidRPr="003E5F16">
              <w:rPr>
                <w:color w:val="4F81BD" w:themeColor="accent1"/>
                <w:sz w:val="22"/>
                <w:szCs w:val="22"/>
              </w:rPr>
              <w:t xml:space="preserve"> and dTTP) </w:t>
            </w:r>
          </w:p>
        </w:tc>
        <w:tc>
          <w:tcPr>
            <w:tcW w:w="1971" w:type="dxa"/>
            <w:tcBorders>
              <w:top w:val="nil"/>
              <w:bottom w:val="nil"/>
            </w:tcBorders>
          </w:tcPr>
          <w:p w14:paraId="5FFA8664"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p>
          <w:p w14:paraId="29028A8A" w14:textId="77777777" w:rsidR="004E5BA2" w:rsidRPr="003E5F16" w:rsidRDefault="004E5BA2" w:rsidP="0045730A">
            <w:pPr>
              <w:tabs>
                <w:tab w:val="left" w:pos="1440"/>
              </w:tabs>
              <w:snapToGrid w:val="0"/>
              <w:jc w:val="center"/>
              <w:rPr>
                <w:color w:val="4F81BD" w:themeColor="accent1"/>
                <w:sz w:val="22"/>
                <w:szCs w:val="22"/>
                <w:lang w:val="nl-NL"/>
              </w:rPr>
            </w:pPr>
          </w:p>
          <w:p w14:paraId="61898C4C"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74D83A5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264309AD"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74D7053D"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c>
          <w:tcPr>
            <w:tcW w:w="1980" w:type="dxa"/>
            <w:tcBorders>
              <w:top w:val="nil"/>
              <w:bottom w:val="nil"/>
            </w:tcBorders>
          </w:tcPr>
          <w:p w14:paraId="77F0FBBA"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72F6177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65EF04AC"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1D932F9A"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3295D6C0"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95C593E"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
          <w:p w14:paraId="26D88308"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5B2785C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1643DBC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4453AC93"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r>
      <w:tr w:rsidR="004E5BA2" w:rsidRPr="0020510A" w14:paraId="3161D86A" w14:textId="77777777" w:rsidTr="0045730A">
        <w:tc>
          <w:tcPr>
            <w:tcW w:w="4075" w:type="dxa"/>
            <w:tcBorders>
              <w:top w:val="nil"/>
              <w:bottom w:val="nil"/>
            </w:tcBorders>
            <w:shd w:val="clear" w:color="auto" w:fill="auto"/>
          </w:tcPr>
          <w:p w14:paraId="62A25308"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iCs/>
                <w:color w:val="4F81BD" w:themeColor="accent1"/>
                <w:sz w:val="22"/>
                <w:szCs w:val="22"/>
              </w:rPr>
              <w:t>producer name</w:t>
            </w:r>
            <w:r w:rsidRPr="003E5F16">
              <w:rPr>
                <w:color w:val="4F81BD" w:themeColor="accent1"/>
                <w:sz w:val="22"/>
                <w:szCs w:val="22"/>
              </w:rPr>
              <w:t xml:space="preserve">) </w:t>
            </w:r>
          </w:p>
        </w:tc>
        <w:tc>
          <w:tcPr>
            <w:tcW w:w="1971" w:type="dxa"/>
            <w:tcBorders>
              <w:top w:val="nil"/>
              <w:bottom w:val="nil"/>
            </w:tcBorders>
          </w:tcPr>
          <w:p w14:paraId="0858464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80" w:type="dxa"/>
            <w:tcBorders>
              <w:top w:val="nil"/>
              <w:bottom w:val="nil"/>
            </w:tcBorders>
          </w:tcPr>
          <w:p w14:paraId="3D8BF81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DBA5BD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r>
      <w:tr w:rsidR="004E5BA2" w:rsidRPr="0020510A" w14:paraId="39352FAF" w14:textId="77777777" w:rsidTr="0045730A">
        <w:tc>
          <w:tcPr>
            <w:tcW w:w="4075" w:type="dxa"/>
            <w:tcBorders>
              <w:top w:val="nil"/>
              <w:bottom w:val="nil"/>
            </w:tcBorders>
            <w:shd w:val="clear" w:color="auto" w:fill="auto"/>
          </w:tcPr>
          <w:p w14:paraId="11B832C7"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Forward primer (name)</w:t>
            </w:r>
          </w:p>
        </w:tc>
        <w:tc>
          <w:tcPr>
            <w:tcW w:w="1971" w:type="dxa"/>
            <w:tcBorders>
              <w:top w:val="nil"/>
              <w:bottom w:val="nil"/>
            </w:tcBorders>
          </w:tcPr>
          <w:p w14:paraId="6280AEB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7DBBAC0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23C4351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5F163921" w14:textId="77777777" w:rsidTr="0045730A">
        <w:tc>
          <w:tcPr>
            <w:tcW w:w="4075" w:type="dxa"/>
            <w:tcBorders>
              <w:top w:val="nil"/>
              <w:bottom w:val="nil"/>
            </w:tcBorders>
            <w:shd w:val="clear" w:color="auto" w:fill="auto"/>
          </w:tcPr>
          <w:p w14:paraId="48732A3C"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Reverse primer (name)</w:t>
            </w:r>
          </w:p>
        </w:tc>
        <w:tc>
          <w:tcPr>
            <w:tcW w:w="1971" w:type="dxa"/>
            <w:tcBorders>
              <w:top w:val="nil"/>
              <w:bottom w:val="nil"/>
            </w:tcBorders>
          </w:tcPr>
          <w:p w14:paraId="05281B9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6EB71086"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0001C604"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2917CF08" w14:textId="77777777" w:rsidTr="0045730A">
        <w:tc>
          <w:tcPr>
            <w:tcW w:w="4075" w:type="dxa"/>
            <w:tcBorders>
              <w:top w:val="nil"/>
              <w:bottom w:val="single" w:sz="4" w:space="0" w:color="000000"/>
            </w:tcBorders>
            <w:shd w:val="clear" w:color="auto" w:fill="auto"/>
          </w:tcPr>
          <w:p w14:paraId="729A913C"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single" w:sz="4" w:space="0" w:color="000000"/>
            </w:tcBorders>
          </w:tcPr>
          <w:p w14:paraId="2EC2A83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80" w:type="dxa"/>
            <w:tcBorders>
              <w:top w:val="nil"/>
              <w:bottom w:val="single" w:sz="4" w:space="0" w:color="000000"/>
            </w:tcBorders>
          </w:tcPr>
          <w:p w14:paraId="7CBC959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single" w:sz="4" w:space="0" w:color="000000"/>
            </w:tcBorders>
          </w:tcPr>
          <w:p w14:paraId="69C441A9"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2B3EF891" w14:textId="77777777" w:rsidTr="0045730A">
        <w:tc>
          <w:tcPr>
            <w:tcW w:w="4075" w:type="dxa"/>
            <w:tcBorders>
              <w:top w:val="single" w:sz="4" w:space="0" w:color="000000"/>
              <w:bottom w:val="single" w:sz="4" w:space="0" w:color="000000"/>
            </w:tcBorders>
          </w:tcPr>
          <w:p w14:paraId="116E2932"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Subtotal</w:t>
            </w:r>
          </w:p>
        </w:tc>
        <w:tc>
          <w:tcPr>
            <w:tcW w:w="1971" w:type="dxa"/>
            <w:tcBorders>
              <w:top w:val="single" w:sz="4" w:space="0" w:color="000000"/>
              <w:bottom w:val="single" w:sz="4" w:space="0" w:color="000000"/>
            </w:tcBorders>
          </w:tcPr>
          <w:p w14:paraId="4A2F1AFC" w14:textId="77777777" w:rsidR="004E5BA2" w:rsidRPr="003E5F16" w:rsidRDefault="004E5BA2" w:rsidP="0045730A">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0C2B1BC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single" w:sz="4" w:space="0" w:color="000000"/>
              <w:bottom w:val="single" w:sz="4" w:space="0" w:color="000000"/>
            </w:tcBorders>
          </w:tcPr>
          <w:p w14:paraId="6CD4654C" w14:textId="77777777" w:rsidR="004E5BA2" w:rsidRPr="003E5F16" w:rsidRDefault="004E5BA2" w:rsidP="0045730A">
            <w:pPr>
              <w:tabs>
                <w:tab w:val="left" w:pos="1440"/>
              </w:tabs>
              <w:snapToGrid w:val="0"/>
              <w:jc w:val="center"/>
              <w:rPr>
                <w:color w:val="4F81BD" w:themeColor="accent1"/>
                <w:sz w:val="22"/>
                <w:szCs w:val="22"/>
              </w:rPr>
            </w:pPr>
          </w:p>
        </w:tc>
      </w:tr>
      <w:tr w:rsidR="004E5BA2" w:rsidRPr="0020510A" w14:paraId="1E142094" w14:textId="77777777" w:rsidTr="0045730A">
        <w:tc>
          <w:tcPr>
            <w:tcW w:w="4075" w:type="dxa"/>
            <w:tcBorders>
              <w:top w:val="single" w:sz="4" w:space="0" w:color="000000"/>
              <w:bottom w:val="single" w:sz="4" w:space="0" w:color="000000"/>
            </w:tcBorders>
          </w:tcPr>
          <w:p w14:paraId="29D29224"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Nucleic acid extract* </w:t>
            </w:r>
          </w:p>
        </w:tc>
        <w:tc>
          <w:tcPr>
            <w:tcW w:w="1971" w:type="dxa"/>
            <w:tcBorders>
              <w:top w:val="single" w:sz="4" w:space="0" w:color="000000"/>
              <w:bottom w:val="single" w:sz="4" w:space="0" w:color="000000"/>
            </w:tcBorders>
          </w:tcPr>
          <w:p w14:paraId="0E3D4327" w14:textId="77777777" w:rsidR="004E5BA2" w:rsidRPr="003E5F16" w:rsidRDefault="004E5BA2" w:rsidP="0045730A">
            <w:pPr>
              <w:tabs>
                <w:tab w:val="left" w:pos="1440"/>
              </w:tabs>
              <w:snapToGrid w:val="0"/>
              <w:rPr>
                <w:color w:val="4F81BD" w:themeColor="accent1"/>
                <w:sz w:val="22"/>
                <w:szCs w:val="22"/>
              </w:rPr>
            </w:pPr>
          </w:p>
        </w:tc>
        <w:tc>
          <w:tcPr>
            <w:tcW w:w="1980" w:type="dxa"/>
            <w:tcBorders>
              <w:top w:val="single" w:sz="4" w:space="0" w:color="000000"/>
              <w:bottom w:val="single" w:sz="4" w:space="0" w:color="000000"/>
            </w:tcBorders>
          </w:tcPr>
          <w:p w14:paraId="5F45DB00" w14:textId="77777777" w:rsidR="004E5BA2" w:rsidRPr="003E5F16" w:rsidRDefault="004E5BA2" w:rsidP="0045730A">
            <w:pPr>
              <w:tabs>
                <w:tab w:val="left" w:pos="1440"/>
              </w:tabs>
              <w:snapToGrid w:val="0"/>
              <w:jc w:val="center"/>
              <w:rPr>
                <w:color w:val="4F81BD" w:themeColor="accent1"/>
                <w:sz w:val="22"/>
                <w:szCs w:val="22"/>
              </w:rPr>
            </w:pPr>
            <w:commentRangeStart w:id="40"/>
            <w:r w:rsidRPr="003E5F16">
              <w:rPr>
                <w:color w:val="4F81BD" w:themeColor="accent1"/>
                <w:sz w:val="22"/>
                <w:szCs w:val="22"/>
              </w:rPr>
              <w:t>X</w:t>
            </w:r>
            <w:commentRangeEnd w:id="40"/>
            <w:r w:rsidR="00BE1C5E">
              <w:rPr>
                <w:rStyle w:val="Marquedecommentaire"/>
              </w:rPr>
              <w:commentReference w:id="40"/>
            </w:r>
            <w:r w:rsidRPr="003E5F16">
              <w:rPr>
                <w:color w:val="4F81BD" w:themeColor="accent1"/>
                <w:sz w:val="22"/>
                <w:szCs w:val="22"/>
              </w:rPr>
              <w:t xml:space="preserve"> </w:t>
            </w:r>
          </w:p>
        </w:tc>
        <w:tc>
          <w:tcPr>
            <w:tcW w:w="1980" w:type="dxa"/>
            <w:tcBorders>
              <w:top w:val="single" w:sz="4" w:space="0" w:color="000000"/>
              <w:bottom w:val="single" w:sz="4" w:space="0" w:color="000000"/>
            </w:tcBorders>
          </w:tcPr>
          <w:p w14:paraId="15EF72CF" w14:textId="77777777" w:rsidR="004E5BA2" w:rsidRPr="003E5F16" w:rsidRDefault="004E5BA2" w:rsidP="0045730A">
            <w:pPr>
              <w:tabs>
                <w:tab w:val="left" w:pos="1440"/>
              </w:tabs>
              <w:snapToGrid w:val="0"/>
              <w:jc w:val="center"/>
              <w:rPr>
                <w:color w:val="4F81BD" w:themeColor="accent1"/>
                <w:sz w:val="22"/>
                <w:szCs w:val="22"/>
              </w:rPr>
            </w:pPr>
          </w:p>
        </w:tc>
      </w:tr>
      <w:tr w:rsidR="004E5BA2" w:rsidRPr="0020510A" w14:paraId="12DDD567" w14:textId="77777777" w:rsidTr="0045730A">
        <w:tc>
          <w:tcPr>
            <w:tcW w:w="4075" w:type="dxa"/>
            <w:tcBorders>
              <w:top w:val="single" w:sz="4" w:space="0" w:color="000000"/>
              <w:bottom w:val="single" w:sz="4" w:space="0" w:color="000000"/>
            </w:tcBorders>
          </w:tcPr>
          <w:p w14:paraId="05329C25"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Total</w:t>
            </w:r>
          </w:p>
        </w:tc>
        <w:tc>
          <w:tcPr>
            <w:tcW w:w="1971" w:type="dxa"/>
            <w:tcBorders>
              <w:top w:val="single" w:sz="4" w:space="0" w:color="000000"/>
              <w:bottom w:val="single" w:sz="4" w:space="0" w:color="000000"/>
            </w:tcBorders>
          </w:tcPr>
          <w:p w14:paraId="019CEAC5" w14:textId="77777777" w:rsidR="004E5BA2" w:rsidRPr="003E5F16" w:rsidRDefault="004E5BA2" w:rsidP="0045730A">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7BE74B4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single" w:sz="4" w:space="0" w:color="000000"/>
              <w:bottom w:val="single" w:sz="4" w:space="0" w:color="000000"/>
            </w:tcBorders>
          </w:tcPr>
          <w:p w14:paraId="7340AA9A" w14:textId="77777777" w:rsidR="004E5BA2" w:rsidRPr="003E5F16" w:rsidRDefault="004E5BA2" w:rsidP="0045730A">
            <w:pPr>
              <w:tabs>
                <w:tab w:val="left" w:pos="1440"/>
              </w:tabs>
              <w:snapToGrid w:val="0"/>
              <w:jc w:val="center"/>
              <w:rPr>
                <w:color w:val="4F81BD" w:themeColor="accent1"/>
                <w:sz w:val="22"/>
                <w:szCs w:val="22"/>
              </w:rPr>
            </w:pPr>
          </w:p>
        </w:tc>
      </w:tr>
    </w:tbl>
    <w:p w14:paraId="5AD884B9" w14:textId="4ABC5D48" w:rsidR="003B055A" w:rsidRPr="005017C9" w:rsidRDefault="004E5BA2" w:rsidP="003B055A">
      <w:pPr>
        <w:rPr>
          <w:ins w:id="41" w:author="guidance" w:date="2024-06-26T16:34:00Z" w16du:dateUtc="2024-06-26T14:34:00Z"/>
          <w:color w:val="4F81BD" w:themeColor="accent1"/>
          <w:sz w:val="22"/>
          <w:szCs w:val="22"/>
        </w:rPr>
      </w:pPr>
      <w:r w:rsidRPr="0020510A">
        <w:rPr>
          <w:sz w:val="22"/>
          <w:szCs w:val="22"/>
        </w:rPr>
        <w:t xml:space="preserve">* </w:t>
      </w:r>
      <w:proofErr w:type="gramStart"/>
      <w:r w:rsidRPr="005017C9">
        <w:rPr>
          <w:color w:val="4F81BD" w:themeColor="accent1"/>
          <w:sz w:val="22"/>
          <w:szCs w:val="22"/>
        </w:rPr>
        <w:t>describe</w:t>
      </w:r>
      <w:proofErr w:type="gramEnd"/>
      <w:r w:rsidRPr="005017C9">
        <w:rPr>
          <w:color w:val="4F81BD" w:themeColor="accent1"/>
          <w:sz w:val="22"/>
          <w:szCs w:val="22"/>
        </w:rPr>
        <w:t xml:space="preserve"> any specific requirements for nucleic acids used for input to the master mix (e.g. dilutions of extracted nucleic acids or amplicons). </w:t>
      </w:r>
    </w:p>
    <w:p w14:paraId="635082D8" w14:textId="3F68A637" w:rsidR="004E5BA2" w:rsidRPr="0020510A" w:rsidRDefault="004E5BA2" w:rsidP="004E5BA2">
      <w:pPr>
        <w:rPr>
          <w:sz w:val="22"/>
          <w:szCs w:val="22"/>
        </w:rPr>
      </w:pPr>
    </w:p>
    <w:p w14:paraId="22B87BAD" w14:textId="77777777" w:rsidR="004E5BA2" w:rsidRPr="0020510A" w:rsidRDefault="004E5BA2" w:rsidP="004E5BA2">
      <w:pPr>
        <w:tabs>
          <w:tab w:val="left" w:pos="1440"/>
        </w:tabs>
        <w:ind w:left="360"/>
        <w:rPr>
          <w:sz w:val="22"/>
          <w:szCs w:val="22"/>
        </w:rPr>
      </w:pPr>
    </w:p>
    <w:p w14:paraId="1A6D6235" w14:textId="42764922" w:rsidR="004E5BA2" w:rsidRPr="0020510A" w:rsidRDefault="004E5BA2" w:rsidP="00F411FD">
      <w:pPr>
        <w:numPr>
          <w:ilvl w:val="2"/>
          <w:numId w:val="1"/>
        </w:numPr>
        <w:ind w:left="1440" w:hanging="720"/>
        <w:rPr>
          <w:sz w:val="22"/>
          <w:szCs w:val="22"/>
        </w:rPr>
      </w:pPr>
      <w:r w:rsidRPr="0020510A">
        <w:rPr>
          <w:sz w:val="22"/>
          <w:szCs w:val="22"/>
        </w:rPr>
        <w:t>PCR</w:t>
      </w:r>
      <w:r w:rsidRPr="0020510A" w:rsidDel="005926F8">
        <w:rPr>
          <w:sz w:val="22"/>
          <w:szCs w:val="22"/>
        </w:rPr>
        <w:t xml:space="preserve"> </w:t>
      </w:r>
      <w:r w:rsidRPr="0020510A">
        <w:rPr>
          <w:sz w:val="22"/>
          <w:szCs w:val="22"/>
        </w:rPr>
        <w:t xml:space="preserve">conditions: </w:t>
      </w:r>
      <w:r w:rsidRPr="009C28FE">
        <w:rPr>
          <w:color w:val="4F81BD" w:themeColor="accent1"/>
          <w:sz w:val="22"/>
          <w:szCs w:val="22"/>
        </w:rPr>
        <w:t xml:space="preserve">Pre-incubation temperature, time (if applicable as, e.g., for single-tube RT-PCR); initial denaturation temperature, time; cycling denaturation temperature, time (other </w:t>
      </w:r>
      <w:r w:rsidRPr="009C28FE">
        <w:rPr>
          <w:color w:val="4F81BD" w:themeColor="accent1"/>
          <w:sz w:val="22"/>
          <w:szCs w:val="22"/>
        </w:rPr>
        <w:lastRenderedPageBreak/>
        <w:t xml:space="preserve">specifications); cycling annealing temperature, time (other </w:t>
      </w:r>
      <w:commentRangeStart w:id="42"/>
      <w:r w:rsidRPr="009C28FE">
        <w:rPr>
          <w:color w:val="4F81BD" w:themeColor="accent1"/>
          <w:sz w:val="22"/>
          <w:szCs w:val="22"/>
        </w:rPr>
        <w:t>specifications</w:t>
      </w:r>
      <w:commentRangeEnd w:id="42"/>
      <w:r w:rsidR="00286BF3">
        <w:rPr>
          <w:rStyle w:val="Marquedecommentaire"/>
        </w:rPr>
        <w:commentReference w:id="42"/>
      </w:r>
      <w:del w:id="43" w:author="guidance" w:date="2024-06-27T12:08:00Z" w16du:dateUtc="2024-06-27T10:08:00Z">
        <w:r w:rsidRPr="009C28FE" w:rsidDel="00286BF3">
          <w:rPr>
            <w:rStyle w:val="Appelnotedebasdep"/>
            <w:color w:val="4F81BD" w:themeColor="accent1"/>
            <w:sz w:val="22"/>
            <w:szCs w:val="22"/>
          </w:rPr>
          <w:footnoteReference w:id="5"/>
        </w:r>
      </w:del>
      <w:r w:rsidRPr="009C28FE">
        <w:rPr>
          <w:color w:val="4F81BD" w:themeColor="accent1"/>
          <w:sz w:val="22"/>
          <w:szCs w:val="22"/>
        </w:rPr>
        <w:t>); cycling extension temperature, time (other specifications</w:t>
      </w:r>
      <w:r w:rsidRPr="009C28FE">
        <w:rPr>
          <w:color w:val="4F81BD" w:themeColor="accent1"/>
          <w:sz w:val="22"/>
          <w:szCs w:val="22"/>
          <w:vertAlign w:val="superscript"/>
        </w:rPr>
        <w:t>3</w:t>
      </w:r>
      <w:r w:rsidRPr="009C28FE">
        <w:rPr>
          <w:color w:val="4F81BD" w:themeColor="accent1"/>
          <w:sz w:val="22"/>
          <w:szCs w:val="22"/>
        </w:rPr>
        <w:t xml:space="preserve">); heating ramp speed (if appropriate); cooling ramp speed; cycle number; final extension temperature, time. </w:t>
      </w:r>
    </w:p>
    <w:p w14:paraId="715D543B" w14:textId="77777777" w:rsidR="004E5BA2" w:rsidRPr="0020510A" w:rsidRDefault="004E5BA2" w:rsidP="004E5BA2">
      <w:pPr>
        <w:tabs>
          <w:tab w:val="left" w:pos="1440"/>
        </w:tabs>
        <w:ind w:left="720"/>
        <w:rPr>
          <w:sz w:val="22"/>
          <w:szCs w:val="22"/>
        </w:rPr>
      </w:pPr>
    </w:p>
    <w:p w14:paraId="2475587E" w14:textId="77777777" w:rsidR="004E5BA2" w:rsidRPr="0020510A" w:rsidRDefault="004E5BA2" w:rsidP="00F411FD">
      <w:pPr>
        <w:numPr>
          <w:ilvl w:val="1"/>
          <w:numId w:val="1"/>
        </w:numPr>
        <w:rPr>
          <w:sz w:val="22"/>
          <w:szCs w:val="22"/>
        </w:rPr>
      </w:pPr>
      <w:r w:rsidRPr="0020510A">
        <w:rPr>
          <w:sz w:val="22"/>
          <w:szCs w:val="22"/>
        </w:rPr>
        <w:t>One step Reverse Transcription PCR</w:t>
      </w:r>
    </w:p>
    <w:p w14:paraId="44D09365"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10006"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971"/>
        <w:gridCol w:w="1980"/>
        <w:gridCol w:w="1980"/>
      </w:tblGrid>
      <w:tr w:rsidR="004E5BA2" w:rsidRPr="0020510A" w14:paraId="2C6B2796" w14:textId="77777777" w:rsidTr="0045730A">
        <w:tc>
          <w:tcPr>
            <w:tcW w:w="4075" w:type="dxa"/>
            <w:tcBorders>
              <w:top w:val="single" w:sz="4" w:space="0" w:color="000000"/>
              <w:bottom w:val="single" w:sz="4" w:space="0" w:color="000000"/>
            </w:tcBorders>
          </w:tcPr>
          <w:p w14:paraId="10B35752" w14:textId="77777777" w:rsidR="004E5BA2" w:rsidRPr="0020510A" w:rsidRDefault="004E5BA2" w:rsidP="0045730A">
            <w:pPr>
              <w:tabs>
                <w:tab w:val="left" w:pos="1440"/>
              </w:tabs>
              <w:snapToGrid w:val="0"/>
              <w:rPr>
                <w:sz w:val="22"/>
                <w:szCs w:val="22"/>
              </w:rPr>
            </w:pPr>
            <w:r w:rsidRPr="0020510A">
              <w:rPr>
                <w:sz w:val="22"/>
                <w:szCs w:val="22"/>
              </w:rPr>
              <w:t>Reagent</w:t>
            </w:r>
          </w:p>
        </w:tc>
        <w:tc>
          <w:tcPr>
            <w:tcW w:w="1971" w:type="dxa"/>
            <w:tcBorders>
              <w:top w:val="single" w:sz="4" w:space="0" w:color="000000"/>
              <w:bottom w:val="single" w:sz="4" w:space="0" w:color="000000"/>
            </w:tcBorders>
          </w:tcPr>
          <w:p w14:paraId="4B299F28" w14:textId="77777777" w:rsidR="004E5BA2" w:rsidRPr="0020510A" w:rsidRDefault="004E5BA2" w:rsidP="0045730A">
            <w:pPr>
              <w:tabs>
                <w:tab w:val="left" w:pos="1440"/>
              </w:tabs>
              <w:snapToGrid w:val="0"/>
              <w:jc w:val="center"/>
              <w:rPr>
                <w:sz w:val="22"/>
                <w:szCs w:val="22"/>
              </w:rPr>
            </w:pPr>
            <w:r w:rsidRPr="0020510A">
              <w:rPr>
                <w:sz w:val="22"/>
                <w:szCs w:val="22"/>
              </w:rPr>
              <w:t>Working concentration</w:t>
            </w:r>
          </w:p>
        </w:tc>
        <w:tc>
          <w:tcPr>
            <w:tcW w:w="1980" w:type="dxa"/>
            <w:tcBorders>
              <w:top w:val="single" w:sz="4" w:space="0" w:color="000000"/>
              <w:bottom w:val="single" w:sz="4" w:space="0" w:color="000000"/>
            </w:tcBorders>
          </w:tcPr>
          <w:p w14:paraId="16CBAE7B" w14:textId="77777777" w:rsidR="004E5BA2" w:rsidRPr="0020510A" w:rsidRDefault="004E5BA2" w:rsidP="0045730A">
            <w:pPr>
              <w:tabs>
                <w:tab w:val="left" w:pos="1440"/>
              </w:tabs>
              <w:snapToGrid w:val="0"/>
              <w:jc w:val="center"/>
              <w:rPr>
                <w:sz w:val="22"/>
                <w:szCs w:val="22"/>
              </w:rPr>
            </w:pPr>
            <w:r w:rsidRPr="0020510A">
              <w:rPr>
                <w:sz w:val="22"/>
                <w:szCs w:val="22"/>
              </w:rPr>
              <w:t xml:space="preserve">Volume per reaction (µL) </w:t>
            </w:r>
          </w:p>
        </w:tc>
        <w:tc>
          <w:tcPr>
            <w:tcW w:w="1980" w:type="dxa"/>
            <w:tcBorders>
              <w:top w:val="single" w:sz="4" w:space="0" w:color="000000"/>
              <w:bottom w:val="single" w:sz="4" w:space="0" w:color="000000"/>
            </w:tcBorders>
          </w:tcPr>
          <w:p w14:paraId="1EF15C35" w14:textId="77777777" w:rsidR="004E5BA2" w:rsidRPr="0020510A" w:rsidRDefault="004E5BA2" w:rsidP="0045730A">
            <w:pPr>
              <w:tabs>
                <w:tab w:val="left" w:pos="1440"/>
              </w:tabs>
              <w:snapToGrid w:val="0"/>
              <w:jc w:val="center"/>
              <w:rPr>
                <w:sz w:val="22"/>
                <w:szCs w:val="22"/>
              </w:rPr>
            </w:pPr>
            <w:r w:rsidRPr="0020510A">
              <w:rPr>
                <w:sz w:val="22"/>
                <w:szCs w:val="22"/>
              </w:rPr>
              <w:t>Final concentration</w:t>
            </w:r>
          </w:p>
        </w:tc>
      </w:tr>
      <w:tr w:rsidR="004E5BA2" w:rsidRPr="0020510A" w14:paraId="38B37C97" w14:textId="77777777" w:rsidTr="0045730A">
        <w:tc>
          <w:tcPr>
            <w:tcW w:w="4075" w:type="dxa"/>
            <w:tcBorders>
              <w:top w:val="single" w:sz="4" w:space="0" w:color="000000"/>
              <w:bottom w:val="nil"/>
            </w:tcBorders>
            <w:shd w:val="clear" w:color="auto" w:fill="auto"/>
          </w:tcPr>
          <w:p w14:paraId="25DA602A"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Molecular grade water </w:t>
            </w:r>
          </w:p>
        </w:tc>
        <w:tc>
          <w:tcPr>
            <w:tcW w:w="1971" w:type="dxa"/>
            <w:tcBorders>
              <w:top w:val="single" w:sz="4" w:space="0" w:color="000000"/>
              <w:bottom w:val="nil"/>
            </w:tcBorders>
          </w:tcPr>
          <w:p w14:paraId="45A7E75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N.A.</w:t>
            </w:r>
          </w:p>
        </w:tc>
        <w:tc>
          <w:tcPr>
            <w:tcW w:w="1980" w:type="dxa"/>
            <w:tcBorders>
              <w:top w:val="single" w:sz="4" w:space="0" w:color="000000"/>
              <w:bottom w:val="nil"/>
            </w:tcBorders>
          </w:tcPr>
          <w:p w14:paraId="55633518"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1980" w:type="dxa"/>
            <w:tcBorders>
              <w:top w:val="single" w:sz="4" w:space="0" w:color="000000"/>
              <w:bottom w:val="nil"/>
            </w:tcBorders>
          </w:tcPr>
          <w:p w14:paraId="59F8CBE9"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shd w:val="clear" w:color="auto" w:fill="C0C0C0"/>
              </w:rPr>
              <w:t>N.A.</w:t>
            </w:r>
          </w:p>
        </w:tc>
      </w:tr>
      <w:tr w:rsidR="004E5BA2" w:rsidRPr="0020510A" w14:paraId="05A3B36A" w14:textId="77777777" w:rsidTr="0045730A">
        <w:tc>
          <w:tcPr>
            <w:tcW w:w="4075" w:type="dxa"/>
            <w:tcBorders>
              <w:top w:val="nil"/>
              <w:bottom w:val="nil"/>
            </w:tcBorders>
            <w:shd w:val="clear" w:color="auto" w:fill="auto"/>
          </w:tcPr>
          <w:p w14:paraId="58BF899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RT-PCR buffer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470F474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80" w:type="dxa"/>
            <w:tcBorders>
              <w:top w:val="nil"/>
              <w:bottom w:val="nil"/>
            </w:tcBorders>
          </w:tcPr>
          <w:p w14:paraId="302EDA5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107C24F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233EF022" w14:textId="77777777" w:rsidTr="0045730A">
        <w:tc>
          <w:tcPr>
            <w:tcW w:w="4075" w:type="dxa"/>
            <w:tcBorders>
              <w:top w:val="nil"/>
              <w:bottom w:val="nil"/>
            </w:tcBorders>
            <w:shd w:val="clear" w:color="auto" w:fill="auto"/>
          </w:tcPr>
          <w:p w14:paraId="74269124"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nil"/>
            </w:tcBorders>
          </w:tcPr>
          <w:p w14:paraId="069B15A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c>
          <w:tcPr>
            <w:tcW w:w="1980" w:type="dxa"/>
            <w:tcBorders>
              <w:top w:val="nil"/>
              <w:bottom w:val="nil"/>
            </w:tcBorders>
          </w:tcPr>
          <w:p w14:paraId="069A800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702DAC7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CA5C83" w14:paraId="4C0ADC18" w14:textId="77777777" w:rsidTr="0045730A">
        <w:tc>
          <w:tcPr>
            <w:tcW w:w="4075" w:type="dxa"/>
            <w:tcBorders>
              <w:top w:val="nil"/>
              <w:bottom w:val="nil"/>
            </w:tcBorders>
            <w:shd w:val="clear" w:color="auto" w:fill="auto"/>
          </w:tcPr>
          <w:p w14:paraId="408F0F29"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4B456452" w14:textId="77777777" w:rsidR="004E5BA2" w:rsidRPr="003E5F16" w:rsidRDefault="004E5BA2" w:rsidP="0045730A">
            <w:pPr>
              <w:tabs>
                <w:tab w:val="left" w:pos="1440"/>
              </w:tabs>
              <w:snapToGrid w:val="0"/>
              <w:rPr>
                <w:color w:val="4F81BD" w:themeColor="accent1"/>
                <w:sz w:val="22"/>
                <w:szCs w:val="22"/>
              </w:rPr>
            </w:pPr>
          </w:p>
          <w:p w14:paraId="4026821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w:t>
            </w:r>
            <w:proofErr w:type="spellStart"/>
            <w:r w:rsidRPr="003E5F16">
              <w:rPr>
                <w:color w:val="4F81BD" w:themeColor="accent1"/>
                <w:sz w:val="22"/>
                <w:szCs w:val="22"/>
              </w:rPr>
              <w:t>dATP</w:t>
            </w:r>
            <w:proofErr w:type="spellEnd"/>
            <w:r w:rsidRPr="003E5F16">
              <w:rPr>
                <w:color w:val="4F81BD" w:themeColor="accent1"/>
                <w:sz w:val="22"/>
                <w:szCs w:val="22"/>
              </w:rPr>
              <w:t xml:space="preserve">, </w:t>
            </w:r>
            <w:proofErr w:type="spellStart"/>
            <w:r w:rsidRPr="003E5F16">
              <w:rPr>
                <w:color w:val="4F81BD" w:themeColor="accent1"/>
                <w:sz w:val="22"/>
                <w:szCs w:val="22"/>
              </w:rPr>
              <w:t>dCTP</w:t>
            </w:r>
            <w:proofErr w:type="spellEnd"/>
            <w:r w:rsidRPr="003E5F16">
              <w:rPr>
                <w:color w:val="4F81BD" w:themeColor="accent1"/>
                <w:sz w:val="22"/>
                <w:szCs w:val="22"/>
              </w:rPr>
              <w:t xml:space="preserve">, </w:t>
            </w:r>
            <w:proofErr w:type="spellStart"/>
            <w:r w:rsidRPr="003E5F16">
              <w:rPr>
                <w:color w:val="4F81BD" w:themeColor="accent1"/>
                <w:sz w:val="22"/>
                <w:szCs w:val="22"/>
              </w:rPr>
              <w:t>dGTP</w:t>
            </w:r>
            <w:proofErr w:type="spellEnd"/>
            <w:r w:rsidRPr="003E5F16">
              <w:rPr>
                <w:color w:val="4F81BD" w:themeColor="accent1"/>
                <w:sz w:val="22"/>
                <w:szCs w:val="22"/>
              </w:rPr>
              <w:t xml:space="preserve"> and dTTP) </w:t>
            </w:r>
          </w:p>
        </w:tc>
        <w:tc>
          <w:tcPr>
            <w:tcW w:w="1971" w:type="dxa"/>
            <w:tcBorders>
              <w:top w:val="nil"/>
              <w:bottom w:val="nil"/>
            </w:tcBorders>
          </w:tcPr>
          <w:p w14:paraId="205A9B0F"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p>
          <w:p w14:paraId="4EFB3FFA" w14:textId="77777777" w:rsidR="004E5BA2" w:rsidRPr="003E5F16" w:rsidRDefault="004E5BA2" w:rsidP="0045730A">
            <w:pPr>
              <w:tabs>
                <w:tab w:val="left" w:pos="1440"/>
              </w:tabs>
              <w:snapToGrid w:val="0"/>
              <w:jc w:val="center"/>
              <w:rPr>
                <w:color w:val="4F81BD" w:themeColor="accent1"/>
                <w:sz w:val="22"/>
                <w:szCs w:val="22"/>
                <w:lang w:val="nl-NL"/>
              </w:rPr>
            </w:pPr>
          </w:p>
          <w:p w14:paraId="17D23622"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767387CC"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492D87F5"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72C59CBD"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c>
          <w:tcPr>
            <w:tcW w:w="1980" w:type="dxa"/>
            <w:tcBorders>
              <w:top w:val="nil"/>
              <w:bottom w:val="nil"/>
            </w:tcBorders>
          </w:tcPr>
          <w:p w14:paraId="221AFD9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007F584F"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306B88FF"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28735E41"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6CF3AAC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5AEAAD14"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
          <w:p w14:paraId="77FEBD5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02B2B41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1CB35EAD"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2843CC8C"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r>
      <w:tr w:rsidR="004E5BA2" w:rsidRPr="0020510A" w14:paraId="13105F74" w14:textId="77777777" w:rsidTr="0045730A">
        <w:tc>
          <w:tcPr>
            <w:tcW w:w="4075" w:type="dxa"/>
            <w:tcBorders>
              <w:top w:val="nil"/>
              <w:bottom w:val="nil"/>
            </w:tcBorders>
            <w:shd w:val="clear" w:color="auto" w:fill="auto"/>
          </w:tcPr>
          <w:p w14:paraId="57AA5843"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iCs/>
                <w:color w:val="4F81BD" w:themeColor="accent1"/>
                <w:sz w:val="22"/>
                <w:szCs w:val="22"/>
              </w:rPr>
              <w:t>name and producer name)</w:t>
            </w:r>
            <w:r w:rsidRPr="003E5F16">
              <w:rPr>
                <w:color w:val="4F81BD" w:themeColor="accent1"/>
                <w:sz w:val="22"/>
                <w:szCs w:val="22"/>
              </w:rPr>
              <w:t xml:space="preserve"> </w:t>
            </w:r>
          </w:p>
        </w:tc>
        <w:tc>
          <w:tcPr>
            <w:tcW w:w="1971" w:type="dxa"/>
            <w:tcBorders>
              <w:top w:val="nil"/>
              <w:bottom w:val="nil"/>
            </w:tcBorders>
          </w:tcPr>
          <w:p w14:paraId="3D08F07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80" w:type="dxa"/>
            <w:tcBorders>
              <w:top w:val="nil"/>
              <w:bottom w:val="nil"/>
            </w:tcBorders>
          </w:tcPr>
          <w:p w14:paraId="1AFE9F5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5337B5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r>
      <w:tr w:rsidR="004E5BA2" w:rsidRPr="0020510A" w14:paraId="20FFBA75" w14:textId="77777777" w:rsidTr="0045730A">
        <w:tc>
          <w:tcPr>
            <w:tcW w:w="4075" w:type="dxa"/>
            <w:tcBorders>
              <w:top w:val="nil"/>
              <w:bottom w:val="nil"/>
            </w:tcBorders>
            <w:shd w:val="clear" w:color="auto" w:fill="auto"/>
          </w:tcPr>
          <w:p w14:paraId="762A8F3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PCR Forward primer (</w:t>
            </w:r>
            <w:r w:rsidRPr="003E5F16">
              <w:rPr>
                <w:i/>
                <w:iCs/>
                <w:color w:val="4F81BD" w:themeColor="accent1"/>
                <w:sz w:val="22"/>
                <w:szCs w:val="22"/>
              </w:rPr>
              <w:t>name</w:t>
            </w:r>
            <w:r w:rsidRPr="003E5F16">
              <w:rPr>
                <w:color w:val="4F81BD" w:themeColor="accent1"/>
                <w:sz w:val="22"/>
                <w:szCs w:val="22"/>
              </w:rPr>
              <w:t>)</w:t>
            </w:r>
          </w:p>
        </w:tc>
        <w:tc>
          <w:tcPr>
            <w:tcW w:w="1971" w:type="dxa"/>
            <w:tcBorders>
              <w:top w:val="nil"/>
              <w:bottom w:val="nil"/>
            </w:tcBorders>
          </w:tcPr>
          <w:p w14:paraId="59C6673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2B7352A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02375D3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1C168D85" w14:textId="77777777" w:rsidTr="0045730A">
        <w:tc>
          <w:tcPr>
            <w:tcW w:w="4075" w:type="dxa"/>
            <w:tcBorders>
              <w:top w:val="nil"/>
              <w:bottom w:val="nil"/>
            </w:tcBorders>
            <w:shd w:val="clear" w:color="auto" w:fill="auto"/>
          </w:tcPr>
          <w:p w14:paraId="0DA0EC2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PCR Reverse primer (</w:t>
            </w:r>
            <w:r w:rsidRPr="003E5F16">
              <w:rPr>
                <w:i/>
                <w:iCs/>
                <w:color w:val="4F81BD" w:themeColor="accent1"/>
                <w:sz w:val="22"/>
                <w:szCs w:val="22"/>
              </w:rPr>
              <w:t>name</w:t>
            </w:r>
            <w:r w:rsidRPr="003E5F16">
              <w:rPr>
                <w:color w:val="4F81BD" w:themeColor="accent1"/>
                <w:sz w:val="22"/>
                <w:szCs w:val="22"/>
              </w:rPr>
              <w:t>)</w:t>
            </w:r>
          </w:p>
        </w:tc>
        <w:tc>
          <w:tcPr>
            <w:tcW w:w="1971" w:type="dxa"/>
            <w:tcBorders>
              <w:top w:val="nil"/>
              <w:bottom w:val="nil"/>
            </w:tcBorders>
          </w:tcPr>
          <w:p w14:paraId="71916AB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72B8C02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34B197B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76DE6AD1" w14:textId="77777777" w:rsidTr="0045730A">
        <w:tc>
          <w:tcPr>
            <w:tcW w:w="4075" w:type="dxa"/>
            <w:tcBorders>
              <w:top w:val="nil"/>
              <w:bottom w:val="nil"/>
            </w:tcBorders>
            <w:shd w:val="clear" w:color="auto" w:fill="auto"/>
          </w:tcPr>
          <w:p w14:paraId="283FDDB7"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RT primers (</w:t>
            </w:r>
            <w:r w:rsidRPr="003E5F16">
              <w:rPr>
                <w:i/>
                <w:iCs/>
                <w:color w:val="4F81BD" w:themeColor="accent1"/>
                <w:sz w:val="22"/>
                <w:szCs w:val="22"/>
              </w:rPr>
              <w:t>name</w:t>
            </w:r>
            <w:r w:rsidRPr="003E5F16">
              <w:rPr>
                <w:color w:val="4F81BD" w:themeColor="accent1"/>
                <w:sz w:val="22"/>
                <w:szCs w:val="22"/>
              </w:rPr>
              <w:t>)</w:t>
            </w:r>
          </w:p>
        </w:tc>
        <w:tc>
          <w:tcPr>
            <w:tcW w:w="1971" w:type="dxa"/>
            <w:tcBorders>
              <w:top w:val="nil"/>
              <w:bottom w:val="nil"/>
            </w:tcBorders>
          </w:tcPr>
          <w:p w14:paraId="35298A60"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80" w:type="dxa"/>
            <w:tcBorders>
              <w:top w:val="nil"/>
              <w:bottom w:val="nil"/>
            </w:tcBorders>
          </w:tcPr>
          <w:p w14:paraId="15AE5700"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nil"/>
            </w:tcBorders>
          </w:tcPr>
          <w:p w14:paraId="5C4C5179"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6AF6288A" w14:textId="77777777" w:rsidTr="0045730A">
        <w:tc>
          <w:tcPr>
            <w:tcW w:w="4075" w:type="dxa"/>
            <w:tcBorders>
              <w:top w:val="nil"/>
              <w:bottom w:val="single" w:sz="4" w:space="0" w:color="000000"/>
            </w:tcBorders>
            <w:shd w:val="clear" w:color="auto" w:fill="auto"/>
          </w:tcPr>
          <w:p w14:paraId="4DB4C84A"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971" w:type="dxa"/>
            <w:tcBorders>
              <w:top w:val="nil"/>
              <w:bottom w:val="single" w:sz="4" w:space="0" w:color="000000"/>
            </w:tcBorders>
          </w:tcPr>
          <w:p w14:paraId="2B749C2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80" w:type="dxa"/>
            <w:tcBorders>
              <w:top w:val="nil"/>
              <w:bottom w:val="single" w:sz="4" w:space="0" w:color="000000"/>
            </w:tcBorders>
          </w:tcPr>
          <w:p w14:paraId="3397FCE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1980" w:type="dxa"/>
            <w:tcBorders>
              <w:top w:val="nil"/>
              <w:bottom w:val="single" w:sz="4" w:space="0" w:color="000000"/>
            </w:tcBorders>
          </w:tcPr>
          <w:p w14:paraId="68CF1219"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0842A8D5" w14:textId="77777777" w:rsidTr="0045730A">
        <w:tc>
          <w:tcPr>
            <w:tcW w:w="4075" w:type="dxa"/>
            <w:tcBorders>
              <w:top w:val="single" w:sz="4" w:space="0" w:color="000000"/>
              <w:bottom w:val="single" w:sz="4" w:space="0" w:color="000000"/>
            </w:tcBorders>
          </w:tcPr>
          <w:p w14:paraId="007E1FB6" w14:textId="77777777" w:rsidR="004E5BA2" w:rsidRPr="0020510A" w:rsidRDefault="004E5BA2" w:rsidP="0045730A">
            <w:pPr>
              <w:tabs>
                <w:tab w:val="left" w:pos="1440"/>
              </w:tabs>
              <w:snapToGrid w:val="0"/>
              <w:rPr>
                <w:sz w:val="22"/>
                <w:szCs w:val="22"/>
              </w:rPr>
            </w:pPr>
            <w:r w:rsidRPr="0020510A">
              <w:rPr>
                <w:sz w:val="22"/>
                <w:szCs w:val="22"/>
              </w:rPr>
              <w:t>Subtotal</w:t>
            </w:r>
          </w:p>
        </w:tc>
        <w:tc>
          <w:tcPr>
            <w:tcW w:w="1971" w:type="dxa"/>
            <w:tcBorders>
              <w:top w:val="single" w:sz="4" w:space="0" w:color="000000"/>
              <w:bottom w:val="single" w:sz="4" w:space="0" w:color="000000"/>
            </w:tcBorders>
          </w:tcPr>
          <w:p w14:paraId="01933A0D" w14:textId="77777777" w:rsidR="004E5BA2" w:rsidRPr="009C28FE" w:rsidRDefault="004E5BA2" w:rsidP="0045730A">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0826A94B"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1980" w:type="dxa"/>
            <w:tcBorders>
              <w:top w:val="single" w:sz="4" w:space="0" w:color="000000"/>
              <w:bottom w:val="single" w:sz="4" w:space="0" w:color="000000"/>
            </w:tcBorders>
          </w:tcPr>
          <w:p w14:paraId="4E39536F"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27F52AF0" w14:textId="77777777" w:rsidTr="0045730A">
        <w:tc>
          <w:tcPr>
            <w:tcW w:w="4075" w:type="dxa"/>
            <w:tcBorders>
              <w:top w:val="single" w:sz="4" w:space="0" w:color="000000"/>
              <w:bottom w:val="single" w:sz="4" w:space="0" w:color="000000"/>
            </w:tcBorders>
          </w:tcPr>
          <w:p w14:paraId="0053B625" w14:textId="77777777" w:rsidR="004E5BA2" w:rsidRPr="0020510A" w:rsidRDefault="004E5BA2" w:rsidP="0045730A">
            <w:pPr>
              <w:tabs>
                <w:tab w:val="left" w:pos="1440"/>
              </w:tabs>
              <w:snapToGrid w:val="0"/>
              <w:rPr>
                <w:sz w:val="22"/>
                <w:szCs w:val="22"/>
              </w:rPr>
            </w:pPr>
            <w:r w:rsidRPr="0020510A">
              <w:rPr>
                <w:sz w:val="22"/>
                <w:szCs w:val="22"/>
              </w:rPr>
              <w:t xml:space="preserve">RNA extract </w:t>
            </w:r>
          </w:p>
        </w:tc>
        <w:tc>
          <w:tcPr>
            <w:tcW w:w="1971" w:type="dxa"/>
            <w:tcBorders>
              <w:top w:val="single" w:sz="4" w:space="0" w:color="000000"/>
              <w:bottom w:val="single" w:sz="4" w:space="0" w:color="000000"/>
            </w:tcBorders>
          </w:tcPr>
          <w:p w14:paraId="267F56DA" w14:textId="77777777" w:rsidR="004E5BA2" w:rsidRPr="009C28FE" w:rsidRDefault="004E5BA2" w:rsidP="0045730A">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7E339F84" w14:textId="77777777" w:rsidR="004E5BA2" w:rsidRPr="009C28FE" w:rsidRDefault="004E5BA2" w:rsidP="0045730A">
            <w:pPr>
              <w:tabs>
                <w:tab w:val="left" w:pos="1440"/>
              </w:tabs>
              <w:snapToGrid w:val="0"/>
              <w:jc w:val="center"/>
              <w:rPr>
                <w:color w:val="4F81BD" w:themeColor="accent1"/>
                <w:sz w:val="22"/>
                <w:szCs w:val="22"/>
              </w:rPr>
            </w:pPr>
            <w:commentRangeStart w:id="45"/>
            <w:r w:rsidRPr="009C28FE">
              <w:rPr>
                <w:color w:val="4F81BD" w:themeColor="accent1"/>
                <w:sz w:val="22"/>
                <w:szCs w:val="22"/>
              </w:rPr>
              <w:t xml:space="preserve">X </w:t>
            </w:r>
            <w:commentRangeEnd w:id="45"/>
            <w:r w:rsidR="00743580">
              <w:rPr>
                <w:rStyle w:val="Marquedecommentaire"/>
              </w:rPr>
              <w:commentReference w:id="45"/>
            </w:r>
          </w:p>
        </w:tc>
        <w:tc>
          <w:tcPr>
            <w:tcW w:w="1980" w:type="dxa"/>
            <w:tcBorders>
              <w:top w:val="single" w:sz="4" w:space="0" w:color="000000"/>
              <w:bottom w:val="single" w:sz="4" w:space="0" w:color="000000"/>
            </w:tcBorders>
          </w:tcPr>
          <w:p w14:paraId="1D7B8DA1"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7768E452" w14:textId="77777777" w:rsidTr="0045730A">
        <w:tc>
          <w:tcPr>
            <w:tcW w:w="4075" w:type="dxa"/>
            <w:tcBorders>
              <w:top w:val="single" w:sz="4" w:space="0" w:color="000000"/>
              <w:bottom w:val="single" w:sz="4" w:space="0" w:color="000000"/>
            </w:tcBorders>
          </w:tcPr>
          <w:p w14:paraId="037CFDAD" w14:textId="77777777" w:rsidR="004E5BA2" w:rsidRPr="0020510A" w:rsidRDefault="004E5BA2" w:rsidP="0045730A">
            <w:pPr>
              <w:tabs>
                <w:tab w:val="left" w:pos="1440"/>
              </w:tabs>
              <w:snapToGrid w:val="0"/>
              <w:rPr>
                <w:sz w:val="22"/>
                <w:szCs w:val="22"/>
              </w:rPr>
            </w:pPr>
            <w:r w:rsidRPr="0020510A">
              <w:rPr>
                <w:sz w:val="22"/>
                <w:szCs w:val="22"/>
              </w:rPr>
              <w:t>Total</w:t>
            </w:r>
          </w:p>
        </w:tc>
        <w:tc>
          <w:tcPr>
            <w:tcW w:w="1971" w:type="dxa"/>
            <w:tcBorders>
              <w:top w:val="single" w:sz="4" w:space="0" w:color="000000"/>
              <w:bottom w:val="single" w:sz="4" w:space="0" w:color="000000"/>
            </w:tcBorders>
          </w:tcPr>
          <w:p w14:paraId="6D1C8A12" w14:textId="77777777" w:rsidR="004E5BA2" w:rsidRPr="009C28FE" w:rsidRDefault="004E5BA2" w:rsidP="0045730A">
            <w:pPr>
              <w:tabs>
                <w:tab w:val="left" w:pos="1440"/>
              </w:tabs>
              <w:snapToGrid w:val="0"/>
              <w:jc w:val="center"/>
              <w:rPr>
                <w:color w:val="4F81BD" w:themeColor="accent1"/>
                <w:sz w:val="22"/>
                <w:szCs w:val="22"/>
              </w:rPr>
            </w:pPr>
          </w:p>
        </w:tc>
        <w:tc>
          <w:tcPr>
            <w:tcW w:w="1980" w:type="dxa"/>
            <w:tcBorders>
              <w:top w:val="single" w:sz="4" w:space="0" w:color="000000"/>
              <w:bottom w:val="single" w:sz="4" w:space="0" w:color="000000"/>
            </w:tcBorders>
          </w:tcPr>
          <w:p w14:paraId="7AE9C587"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1980" w:type="dxa"/>
            <w:tcBorders>
              <w:top w:val="single" w:sz="4" w:space="0" w:color="000000"/>
              <w:bottom w:val="single" w:sz="4" w:space="0" w:color="000000"/>
            </w:tcBorders>
          </w:tcPr>
          <w:p w14:paraId="754BC8F2" w14:textId="77777777" w:rsidR="004E5BA2" w:rsidRPr="009C28FE" w:rsidRDefault="004E5BA2" w:rsidP="0045730A">
            <w:pPr>
              <w:tabs>
                <w:tab w:val="left" w:pos="1440"/>
              </w:tabs>
              <w:snapToGrid w:val="0"/>
              <w:jc w:val="center"/>
              <w:rPr>
                <w:color w:val="4F81BD" w:themeColor="accent1"/>
                <w:sz w:val="22"/>
                <w:szCs w:val="22"/>
              </w:rPr>
            </w:pPr>
          </w:p>
        </w:tc>
      </w:tr>
    </w:tbl>
    <w:p w14:paraId="0E0C1A19" w14:textId="77777777" w:rsidR="004E5BA2" w:rsidRPr="0020510A" w:rsidRDefault="004E5BA2" w:rsidP="004E5BA2">
      <w:pPr>
        <w:tabs>
          <w:tab w:val="left" w:pos="1440"/>
        </w:tabs>
        <w:ind w:left="360"/>
        <w:rPr>
          <w:sz w:val="22"/>
          <w:szCs w:val="22"/>
        </w:rPr>
      </w:pPr>
    </w:p>
    <w:p w14:paraId="0151F1C0" w14:textId="0E5B1A06" w:rsidR="004E5BA2" w:rsidRPr="0020510A" w:rsidRDefault="004E5BA2" w:rsidP="00F411FD">
      <w:pPr>
        <w:numPr>
          <w:ilvl w:val="2"/>
          <w:numId w:val="1"/>
        </w:numPr>
        <w:ind w:left="1440" w:hanging="720"/>
        <w:rPr>
          <w:sz w:val="22"/>
          <w:szCs w:val="22"/>
        </w:rPr>
      </w:pPr>
      <w:r w:rsidRPr="0020510A">
        <w:rPr>
          <w:sz w:val="22"/>
          <w:szCs w:val="22"/>
        </w:rPr>
        <w:t>RT-PCR</w:t>
      </w:r>
      <w:r w:rsidRPr="0020510A" w:rsidDel="005926F8">
        <w:rPr>
          <w:sz w:val="22"/>
          <w:szCs w:val="22"/>
        </w:rPr>
        <w:t xml:space="preserve"> </w:t>
      </w:r>
      <w:r w:rsidRPr="0020510A">
        <w:rPr>
          <w:sz w:val="22"/>
          <w:szCs w:val="22"/>
        </w:rPr>
        <w:t xml:space="preserve">conditions: </w:t>
      </w:r>
      <w:r w:rsidRPr="009C28FE">
        <w:rPr>
          <w:color w:val="4F81BD" w:themeColor="accent1"/>
          <w:sz w:val="22"/>
          <w:szCs w:val="22"/>
        </w:rPr>
        <w:t>Pre-incubation temperature, time; initial denaturation temperature, time; cycling denaturation temperature, time (other specifications); cycling annealing temperature, time (other specifications</w:t>
      </w:r>
      <w:r w:rsidRPr="009C28FE">
        <w:rPr>
          <w:rStyle w:val="Appelnotedebasdep"/>
          <w:color w:val="4F81BD" w:themeColor="accent1"/>
          <w:sz w:val="22"/>
          <w:szCs w:val="22"/>
        </w:rPr>
        <w:t>3</w:t>
      </w:r>
      <w:r w:rsidRPr="009C28FE">
        <w:rPr>
          <w:color w:val="4F81BD" w:themeColor="accent1"/>
          <w:sz w:val="22"/>
          <w:szCs w:val="22"/>
        </w:rPr>
        <w:t>); cycling extension temperature, time (</w:t>
      </w:r>
      <w:commentRangeStart w:id="46"/>
      <w:r w:rsidRPr="009C28FE">
        <w:rPr>
          <w:color w:val="4F81BD" w:themeColor="accent1"/>
          <w:sz w:val="22"/>
          <w:szCs w:val="22"/>
        </w:rPr>
        <w:t>other specifications</w:t>
      </w:r>
      <w:commentRangeEnd w:id="46"/>
      <w:r w:rsidR="00286BF3">
        <w:rPr>
          <w:rStyle w:val="Marquedecommentaire"/>
        </w:rPr>
        <w:commentReference w:id="46"/>
      </w:r>
      <w:r w:rsidRPr="009C28FE">
        <w:rPr>
          <w:color w:val="4F81BD" w:themeColor="accent1"/>
          <w:sz w:val="22"/>
          <w:szCs w:val="22"/>
        </w:rPr>
        <w:t xml:space="preserve">); heating ramp speed (if appropriate); cooling ramp speed; cycle number; final extension temperature, time. </w:t>
      </w:r>
    </w:p>
    <w:p w14:paraId="3FB3FCDC" w14:textId="14195345" w:rsidR="004E5BA2" w:rsidRPr="0020510A" w:rsidRDefault="004E5BA2" w:rsidP="004E5BA2">
      <w:pPr>
        <w:tabs>
          <w:tab w:val="left" w:pos="1440"/>
        </w:tabs>
        <w:ind w:left="1440"/>
        <w:rPr>
          <w:sz w:val="22"/>
          <w:szCs w:val="22"/>
        </w:rPr>
      </w:pPr>
    </w:p>
    <w:p w14:paraId="76F860E8" w14:textId="77777777" w:rsidR="004E5BA2" w:rsidRPr="0020510A" w:rsidRDefault="004E5BA2" w:rsidP="00F411FD">
      <w:pPr>
        <w:numPr>
          <w:ilvl w:val="1"/>
          <w:numId w:val="1"/>
        </w:numPr>
        <w:rPr>
          <w:sz w:val="22"/>
          <w:szCs w:val="22"/>
        </w:rPr>
      </w:pPr>
      <w:r w:rsidRPr="0020510A">
        <w:rPr>
          <w:sz w:val="22"/>
          <w:szCs w:val="22"/>
        </w:rPr>
        <w:t xml:space="preserve">Real-time PCR </w:t>
      </w:r>
    </w:p>
    <w:p w14:paraId="31AA998C"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9568"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494"/>
        <w:gridCol w:w="1999"/>
        <w:gridCol w:w="2000"/>
      </w:tblGrid>
      <w:tr w:rsidR="004E5BA2" w:rsidRPr="0020510A" w14:paraId="2DB7FAD5" w14:textId="77777777" w:rsidTr="0045730A">
        <w:tc>
          <w:tcPr>
            <w:tcW w:w="4075" w:type="dxa"/>
            <w:tcBorders>
              <w:top w:val="single" w:sz="4" w:space="0" w:color="000000"/>
              <w:bottom w:val="single" w:sz="4" w:space="0" w:color="000000"/>
            </w:tcBorders>
          </w:tcPr>
          <w:p w14:paraId="78D14DAC" w14:textId="77777777" w:rsidR="004E5BA2" w:rsidRPr="0020510A" w:rsidRDefault="004E5BA2" w:rsidP="0045730A">
            <w:pPr>
              <w:tabs>
                <w:tab w:val="left" w:pos="1440"/>
              </w:tabs>
              <w:snapToGrid w:val="0"/>
              <w:rPr>
                <w:sz w:val="22"/>
                <w:szCs w:val="22"/>
              </w:rPr>
            </w:pPr>
            <w:r w:rsidRPr="0020510A">
              <w:rPr>
                <w:sz w:val="22"/>
                <w:szCs w:val="22"/>
              </w:rPr>
              <w:t>Reagent</w:t>
            </w:r>
          </w:p>
        </w:tc>
        <w:tc>
          <w:tcPr>
            <w:tcW w:w="1494" w:type="dxa"/>
            <w:tcBorders>
              <w:top w:val="single" w:sz="4" w:space="0" w:color="000000"/>
              <w:bottom w:val="single" w:sz="4" w:space="0" w:color="000000"/>
            </w:tcBorders>
          </w:tcPr>
          <w:p w14:paraId="109DBA12" w14:textId="77777777" w:rsidR="004E5BA2" w:rsidRPr="0020510A" w:rsidRDefault="004E5BA2" w:rsidP="0045730A">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0DF7FE50" w14:textId="77777777" w:rsidR="004E5BA2" w:rsidRPr="0020510A" w:rsidRDefault="004E5BA2" w:rsidP="0045730A">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7DE3F842" w14:textId="77777777" w:rsidR="004E5BA2" w:rsidRPr="0020510A" w:rsidRDefault="004E5BA2" w:rsidP="0045730A">
            <w:pPr>
              <w:tabs>
                <w:tab w:val="left" w:pos="1440"/>
              </w:tabs>
              <w:snapToGrid w:val="0"/>
              <w:jc w:val="center"/>
              <w:rPr>
                <w:sz w:val="22"/>
                <w:szCs w:val="22"/>
              </w:rPr>
            </w:pPr>
            <w:r w:rsidRPr="0020510A">
              <w:rPr>
                <w:sz w:val="22"/>
                <w:szCs w:val="22"/>
              </w:rPr>
              <w:t>Final concentration</w:t>
            </w:r>
          </w:p>
        </w:tc>
      </w:tr>
      <w:tr w:rsidR="004E5BA2" w:rsidRPr="0020510A" w14:paraId="529656A5" w14:textId="77777777" w:rsidTr="0045730A">
        <w:tc>
          <w:tcPr>
            <w:tcW w:w="4075" w:type="dxa"/>
            <w:tcBorders>
              <w:top w:val="single" w:sz="4" w:space="0" w:color="000000"/>
              <w:bottom w:val="nil"/>
            </w:tcBorders>
            <w:shd w:val="clear" w:color="auto" w:fill="auto"/>
          </w:tcPr>
          <w:p w14:paraId="061E84CA"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Molecular grade water </w:t>
            </w:r>
          </w:p>
        </w:tc>
        <w:tc>
          <w:tcPr>
            <w:tcW w:w="1494" w:type="dxa"/>
            <w:tcBorders>
              <w:top w:val="single" w:sz="4" w:space="0" w:color="000000"/>
              <w:bottom w:val="nil"/>
            </w:tcBorders>
          </w:tcPr>
          <w:p w14:paraId="5BD8F0D4"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2C9BDEBE"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2000" w:type="dxa"/>
            <w:tcBorders>
              <w:top w:val="single" w:sz="4" w:space="0" w:color="000000"/>
              <w:bottom w:val="nil"/>
            </w:tcBorders>
          </w:tcPr>
          <w:p w14:paraId="72BCDDD0"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47A9C570" w14:textId="77777777" w:rsidTr="0045730A">
        <w:tc>
          <w:tcPr>
            <w:tcW w:w="4075" w:type="dxa"/>
            <w:tcBorders>
              <w:top w:val="nil"/>
              <w:bottom w:val="nil"/>
            </w:tcBorders>
            <w:shd w:val="clear" w:color="auto" w:fill="auto"/>
          </w:tcPr>
          <w:p w14:paraId="6C86C8F0"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Real-time (RT-)PCR buffer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09D7869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2C531BCF"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0B5E9C9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12CF02FA" w14:textId="77777777" w:rsidTr="0045730A">
        <w:tc>
          <w:tcPr>
            <w:tcW w:w="4075" w:type="dxa"/>
            <w:tcBorders>
              <w:top w:val="nil"/>
              <w:bottom w:val="nil"/>
            </w:tcBorders>
            <w:shd w:val="clear" w:color="auto" w:fill="auto"/>
          </w:tcPr>
          <w:p w14:paraId="57083433"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70C7728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c>
          <w:tcPr>
            <w:tcW w:w="1999" w:type="dxa"/>
            <w:tcBorders>
              <w:top w:val="nil"/>
              <w:bottom w:val="nil"/>
            </w:tcBorders>
          </w:tcPr>
          <w:p w14:paraId="2E8265E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5B8B8736"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CA5C83" w14:paraId="20D7A61B" w14:textId="77777777" w:rsidTr="0045730A">
        <w:tc>
          <w:tcPr>
            <w:tcW w:w="4075" w:type="dxa"/>
            <w:tcBorders>
              <w:top w:val="nil"/>
              <w:bottom w:val="nil"/>
            </w:tcBorders>
            <w:shd w:val="clear" w:color="auto" w:fill="auto"/>
          </w:tcPr>
          <w:p w14:paraId="2AB1FAED"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08F4223A"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w:t>
            </w:r>
            <w:proofErr w:type="spellStart"/>
            <w:r w:rsidRPr="003E5F16">
              <w:rPr>
                <w:color w:val="4F81BD" w:themeColor="accent1"/>
                <w:sz w:val="22"/>
                <w:szCs w:val="22"/>
              </w:rPr>
              <w:t>dATP</w:t>
            </w:r>
            <w:proofErr w:type="spellEnd"/>
            <w:r w:rsidRPr="003E5F16">
              <w:rPr>
                <w:color w:val="4F81BD" w:themeColor="accent1"/>
                <w:sz w:val="22"/>
                <w:szCs w:val="22"/>
              </w:rPr>
              <w:t xml:space="preserve">, </w:t>
            </w:r>
            <w:proofErr w:type="spellStart"/>
            <w:r w:rsidRPr="003E5F16">
              <w:rPr>
                <w:color w:val="4F81BD" w:themeColor="accent1"/>
                <w:sz w:val="22"/>
                <w:szCs w:val="22"/>
              </w:rPr>
              <w:t>dCTP</w:t>
            </w:r>
            <w:proofErr w:type="spellEnd"/>
            <w:r w:rsidRPr="003E5F16">
              <w:rPr>
                <w:color w:val="4F81BD" w:themeColor="accent1"/>
                <w:sz w:val="22"/>
                <w:szCs w:val="22"/>
              </w:rPr>
              <w:t xml:space="preserve">, </w:t>
            </w:r>
            <w:proofErr w:type="spellStart"/>
            <w:r w:rsidRPr="003E5F16">
              <w:rPr>
                <w:color w:val="4F81BD" w:themeColor="accent1"/>
                <w:sz w:val="22"/>
                <w:szCs w:val="22"/>
              </w:rPr>
              <w:t>dGTP</w:t>
            </w:r>
            <w:proofErr w:type="spellEnd"/>
            <w:r w:rsidRPr="003E5F16">
              <w:rPr>
                <w:color w:val="4F81BD" w:themeColor="accent1"/>
                <w:sz w:val="22"/>
                <w:szCs w:val="22"/>
              </w:rPr>
              <w:t xml:space="preserve"> and dTTP) </w:t>
            </w:r>
          </w:p>
        </w:tc>
        <w:tc>
          <w:tcPr>
            <w:tcW w:w="1494" w:type="dxa"/>
            <w:tcBorders>
              <w:top w:val="nil"/>
              <w:bottom w:val="nil"/>
            </w:tcBorders>
          </w:tcPr>
          <w:p w14:paraId="18D1D38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p>
          <w:p w14:paraId="44ACAE52"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2FA8562F"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67FF0D1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3EA6C250"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c>
          <w:tcPr>
            <w:tcW w:w="1999" w:type="dxa"/>
            <w:tcBorders>
              <w:top w:val="nil"/>
              <w:bottom w:val="nil"/>
            </w:tcBorders>
          </w:tcPr>
          <w:p w14:paraId="1E795A6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308E8F2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6817255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B0111DD"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3172426"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9D2AFF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
          <w:p w14:paraId="62B5F26B"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7921E296"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23FE8E0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779B6DFE"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r>
      <w:tr w:rsidR="004E5BA2" w:rsidRPr="0020510A" w14:paraId="23AD5EE6" w14:textId="77777777" w:rsidTr="0045730A">
        <w:tc>
          <w:tcPr>
            <w:tcW w:w="4075" w:type="dxa"/>
            <w:tcBorders>
              <w:top w:val="nil"/>
              <w:bottom w:val="nil"/>
            </w:tcBorders>
            <w:shd w:val="clear" w:color="auto" w:fill="auto"/>
          </w:tcPr>
          <w:p w14:paraId="0C0C24F7"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iCs/>
                <w:color w:val="4F81BD" w:themeColor="accent1"/>
                <w:sz w:val="22"/>
                <w:szCs w:val="22"/>
              </w:rPr>
              <w:t>name and</w:t>
            </w:r>
            <w:r w:rsidRPr="003E5F16">
              <w:rPr>
                <w:color w:val="4F81BD" w:themeColor="accent1"/>
                <w:sz w:val="22"/>
                <w:szCs w:val="22"/>
              </w:rPr>
              <w:t xml:space="preserve"> </w:t>
            </w:r>
            <w:r w:rsidRPr="003E5F16">
              <w:rPr>
                <w:i/>
                <w:iCs/>
                <w:color w:val="4F81BD" w:themeColor="accent1"/>
                <w:sz w:val="22"/>
                <w:szCs w:val="22"/>
              </w:rPr>
              <w:t>producer name</w:t>
            </w:r>
            <w:r w:rsidRPr="003E5F16">
              <w:rPr>
                <w:color w:val="4F81BD" w:themeColor="accent1"/>
                <w:sz w:val="22"/>
                <w:szCs w:val="22"/>
              </w:rPr>
              <w:t xml:space="preserve">) </w:t>
            </w:r>
          </w:p>
        </w:tc>
        <w:tc>
          <w:tcPr>
            <w:tcW w:w="1494" w:type="dxa"/>
            <w:tcBorders>
              <w:top w:val="nil"/>
              <w:bottom w:val="nil"/>
            </w:tcBorders>
          </w:tcPr>
          <w:p w14:paraId="48F2D25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267B95A4"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E288619"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r>
      <w:tr w:rsidR="004E5BA2" w:rsidRPr="0020510A" w14:paraId="4BB866EB" w14:textId="77777777" w:rsidTr="0045730A">
        <w:tc>
          <w:tcPr>
            <w:tcW w:w="4075" w:type="dxa"/>
            <w:tcBorders>
              <w:top w:val="nil"/>
              <w:bottom w:val="nil"/>
            </w:tcBorders>
            <w:shd w:val="clear" w:color="auto" w:fill="auto"/>
          </w:tcPr>
          <w:p w14:paraId="4D1E7419"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Forward Primer (</w:t>
            </w:r>
            <w:r w:rsidRPr="003E5F16">
              <w:rPr>
                <w:i/>
                <w:iCs/>
                <w:color w:val="4F81BD" w:themeColor="accent1"/>
                <w:sz w:val="22"/>
                <w:szCs w:val="22"/>
              </w:rPr>
              <w:t>name</w:t>
            </w:r>
            <w:r w:rsidRPr="003E5F16">
              <w:rPr>
                <w:color w:val="4F81BD" w:themeColor="accent1"/>
                <w:sz w:val="22"/>
                <w:szCs w:val="22"/>
              </w:rPr>
              <w:t>)</w:t>
            </w:r>
          </w:p>
        </w:tc>
        <w:tc>
          <w:tcPr>
            <w:tcW w:w="1494" w:type="dxa"/>
            <w:tcBorders>
              <w:top w:val="nil"/>
              <w:bottom w:val="nil"/>
            </w:tcBorders>
          </w:tcPr>
          <w:p w14:paraId="2458B50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7A26A8F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82DAFA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5B78DDF7" w14:textId="77777777" w:rsidTr="0045730A">
        <w:tc>
          <w:tcPr>
            <w:tcW w:w="4075" w:type="dxa"/>
            <w:tcBorders>
              <w:top w:val="nil"/>
              <w:bottom w:val="nil"/>
            </w:tcBorders>
            <w:shd w:val="clear" w:color="auto" w:fill="auto"/>
          </w:tcPr>
          <w:p w14:paraId="7C51299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Reverse Primer (</w:t>
            </w:r>
            <w:r w:rsidRPr="003E5F16">
              <w:rPr>
                <w:i/>
                <w:iCs/>
                <w:color w:val="4F81BD" w:themeColor="accent1"/>
                <w:sz w:val="22"/>
                <w:szCs w:val="22"/>
              </w:rPr>
              <w:t>name</w:t>
            </w:r>
            <w:r w:rsidRPr="003E5F16">
              <w:rPr>
                <w:color w:val="4F81BD" w:themeColor="accent1"/>
                <w:sz w:val="22"/>
                <w:szCs w:val="22"/>
              </w:rPr>
              <w:t>)</w:t>
            </w:r>
          </w:p>
        </w:tc>
        <w:tc>
          <w:tcPr>
            <w:tcW w:w="1494" w:type="dxa"/>
            <w:tcBorders>
              <w:top w:val="nil"/>
              <w:bottom w:val="nil"/>
            </w:tcBorders>
          </w:tcPr>
          <w:p w14:paraId="50B6BA50"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0D166B2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01973B6"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157C550D" w14:textId="77777777" w:rsidTr="0045730A">
        <w:tc>
          <w:tcPr>
            <w:tcW w:w="4075" w:type="dxa"/>
            <w:tcBorders>
              <w:top w:val="nil"/>
              <w:bottom w:val="nil"/>
            </w:tcBorders>
            <w:shd w:val="clear" w:color="auto" w:fill="auto"/>
          </w:tcPr>
          <w:p w14:paraId="46E82632"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Probe 1 (</w:t>
            </w:r>
            <w:r w:rsidRPr="003E5F16">
              <w:rPr>
                <w:i/>
                <w:iCs/>
                <w:color w:val="4F81BD" w:themeColor="accent1"/>
                <w:sz w:val="22"/>
                <w:szCs w:val="22"/>
              </w:rPr>
              <w:t>name</w:t>
            </w:r>
            <w:r w:rsidRPr="003E5F16">
              <w:rPr>
                <w:color w:val="4F81BD" w:themeColor="accent1"/>
                <w:sz w:val="22"/>
                <w:szCs w:val="22"/>
              </w:rPr>
              <w:t>)</w:t>
            </w:r>
          </w:p>
        </w:tc>
        <w:tc>
          <w:tcPr>
            <w:tcW w:w="1494" w:type="dxa"/>
            <w:tcBorders>
              <w:top w:val="nil"/>
              <w:bottom w:val="nil"/>
            </w:tcBorders>
          </w:tcPr>
          <w:p w14:paraId="530E215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60228E0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28B07B7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08DADB98" w14:textId="77777777" w:rsidTr="0045730A">
        <w:tc>
          <w:tcPr>
            <w:tcW w:w="4075" w:type="dxa"/>
            <w:tcBorders>
              <w:top w:val="nil"/>
              <w:bottom w:val="single" w:sz="4" w:space="0" w:color="000000"/>
            </w:tcBorders>
            <w:shd w:val="clear" w:color="auto" w:fill="auto"/>
          </w:tcPr>
          <w:p w14:paraId="5DD793A3"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single" w:sz="4" w:space="0" w:color="000000"/>
            </w:tcBorders>
          </w:tcPr>
          <w:p w14:paraId="3247ABB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029404C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0387B94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69703017" w14:textId="77777777" w:rsidTr="0045730A">
        <w:tc>
          <w:tcPr>
            <w:tcW w:w="4075" w:type="dxa"/>
            <w:tcBorders>
              <w:top w:val="single" w:sz="4" w:space="0" w:color="000000"/>
              <w:bottom w:val="single" w:sz="4" w:space="0" w:color="000000"/>
            </w:tcBorders>
            <w:shd w:val="clear" w:color="auto" w:fill="auto"/>
          </w:tcPr>
          <w:p w14:paraId="4F270CAF" w14:textId="77777777" w:rsidR="004E5BA2" w:rsidRPr="0020510A" w:rsidRDefault="004E5BA2" w:rsidP="0045730A">
            <w:pPr>
              <w:tabs>
                <w:tab w:val="left" w:pos="1440"/>
              </w:tabs>
              <w:snapToGrid w:val="0"/>
              <w:rPr>
                <w:sz w:val="22"/>
                <w:szCs w:val="22"/>
              </w:rPr>
            </w:pPr>
            <w:r w:rsidRPr="0020510A">
              <w:rPr>
                <w:sz w:val="22"/>
                <w:szCs w:val="22"/>
              </w:rPr>
              <w:t>Subtotal</w:t>
            </w:r>
          </w:p>
        </w:tc>
        <w:tc>
          <w:tcPr>
            <w:tcW w:w="1494" w:type="dxa"/>
            <w:tcBorders>
              <w:top w:val="single" w:sz="4" w:space="0" w:color="000000"/>
              <w:bottom w:val="single" w:sz="4" w:space="0" w:color="000000"/>
            </w:tcBorders>
          </w:tcPr>
          <w:p w14:paraId="281E622E"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30A95208"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6ABCD625"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73542FA9" w14:textId="77777777" w:rsidTr="0045730A">
        <w:tc>
          <w:tcPr>
            <w:tcW w:w="4075" w:type="dxa"/>
            <w:tcBorders>
              <w:top w:val="single" w:sz="4" w:space="0" w:color="000000"/>
              <w:bottom w:val="single" w:sz="4" w:space="0" w:color="000000"/>
            </w:tcBorders>
            <w:shd w:val="clear" w:color="auto" w:fill="auto"/>
          </w:tcPr>
          <w:p w14:paraId="0FF1DCB7" w14:textId="77777777" w:rsidR="004E5BA2" w:rsidRPr="0020510A" w:rsidRDefault="004E5BA2" w:rsidP="0045730A">
            <w:pPr>
              <w:tabs>
                <w:tab w:val="left" w:pos="1440"/>
              </w:tabs>
              <w:snapToGrid w:val="0"/>
              <w:rPr>
                <w:sz w:val="22"/>
                <w:szCs w:val="22"/>
              </w:rPr>
            </w:pPr>
            <w:r w:rsidRPr="0020510A">
              <w:rPr>
                <w:sz w:val="22"/>
                <w:szCs w:val="22"/>
              </w:rPr>
              <w:t>Nucleic acid extract</w:t>
            </w:r>
          </w:p>
        </w:tc>
        <w:tc>
          <w:tcPr>
            <w:tcW w:w="1494" w:type="dxa"/>
            <w:tcBorders>
              <w:top w:val="single" w:sz="4" w:space="0" w:color="000000"/>
              <w:bottom w:val="single" w:sz="4" w:space="0" w:color="000000"/>
            </w:tcBorders>
          </w:tcPr>
          <w:p w14:paraId="4CAD23B5"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93FBEAE" w14:textId="77777777" w:rsidR="004E5BA2" w:rsidRPr="009C28FE" w:rsidRDefault="004E5BA2" w:rsidP="0045730A">
            <w:pPr>
              <w:tabs>
                <w:tab w:val="left" w:pos="1440"/>
              </w:tabs>
              <w:snapToGrid w:val="0"/>
              <w:jc w:val="center"/>
              <w:rPr>
                <w:color w:val="4F81BD" w:themeColor="accent1"/>
                <w:sz w:val="22"/>
                <w:szCs w:val="22"/>
              </w:rPr>
            </w:pPr>
            <w:commentRangeStart w:id="47"/>
            <w:r w:rsidRPr="009C28FE">
              <w:rPr>
                <w:color w:val="4F81BD" w:themeColor="accent1"/>
                <w:sz w:val="22"/>
                <w:szCs w:val="22"/>
              </w:rPr>
              <w:t>X</w:t>
            </w:r>
            <w:commentRangeEnd w:id="47"/>
            <w:r w:rsidR="00743580">
              <w:rPr>
                <w:rStyle w:val="Marquedecommentaire"/>
              </w:rPr>
              <w:commentReference w:id="47"/>
            </w:r>
            <w:r w:rsidRPr="009C28FE">
              <w:rPr>
                <w:color w:val="4F81BD" w:themeColor="accent1"/>
                <w:sz w:val="22"/>
                <w:szCs w:val="22"/>
              </w:rPr>
              <w:t xml:space="preserve"> </w:t>
            </w:r>
          </w:p>
        </w:tc>
        <w:tc>
          <w:tcPr>
            <w:tcW w:w="2000" w:type="dxa"/>
            <w:tcBorders>
              <w:top w:val="single" w:sz="4" w:space="0" w:color="000000"/>
              <w:bottom w:val="single" w:sz="4" w:space="0" w:color="000000"/>
            </w:tcBorders>
          </w:tcPr>
          <w:p w14:paraId="0D82F095"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1571F950" w14:textId="77777777" w:rsidTr="0045730A">
        <w:tc>
          <w:tcPr>
            <w:tcW w:w="4075" w:type="dxa"/>
            <w:tcBorders>
              <w:top w:val="single" w:sz="4" w:space="0" w:color="000000"/>
              <w:bottom w:val="single" w:sz="4" w:space="0" w:color="000000"/>
            </w:tcBorders>
          </w:tcPr>
          <w:p w14:paraId="7FB554AF" w14:textId="77777777" w:rsidR="004E5BA2" w:rsidRPr="0020510A" w:rsidRDefault="004E5BA2" w:rsidP="0045730A">
            <w:pPr>
              <w:tabs>
                <w:tab w:val="left" w:pos="1440"/>
              </w:tabs>
              <w:snapToGrid w:val="0"/>
              <w:rPr>
                <w:sz w:val="22"/>
                <w:szCs w:val="22"/>
              </w:rPr>
            </w:pPr>
            <w:r w:rsidRPr="0020510A">
              <w:rPr>
                <w:sz w:val="22"/>
                <w:szCs w:val="22"/>
              </w:rPr>
              <w:t>Total</w:t>
            </w:r>
          </w:p>
        </w:tc>
        <w:tc>
          <w:tcPr>
            <w:tcW w:w="1494" w:type="dxa"/>
            <w:tcBorders>
              <w:top w:val="single" w:sz="4" w:space="0" w:color="000000"/>
              <w:bottom w:val="single" w:sz="4" w:space="0" w:color="000000"/>
            </w:tcBorders>
          </w:tcPr>
          <w:p w14:paraId="6A7ECC29"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1D6B3436"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34BEC400" w14:textId="77777777" w:rsidR="004E5BA2" w:rsidRPr="009C28FE" w:rsidRDefault="004E5BA2" w:rsidP="0045730A">
            <w:pPr>
              <w:tabs>
                <w:tab w:val="left" w:pos="1440"/>
              </w:tabs>
              <w:snapToGrid w:val="0"/>
              <w:jc w:val="center"/>
              <w:rPr>
                <w:color w:val="4F81BD" w:themeColor="accent1"/>
                <w:sz w:val="22"/>
                <w:szCs w:val="22"/>
              </w:rPr>
            </w:pPr>
          </w:p>
        </w:tc>
      </w:tr>
    </w:tbl>
    <w:p w14:paraId="50762636" w14:textId="77777777" w:rsidR="004E5BA2" w:rsidRPr="0020510A" w:rsidRDefault="004E5BA2" w:rsidP="004E5BA2">
      <w:pPr>
        <w:ind w:left="360"/>
        <w:rPr>
          <w:sz w:val="22"/>
          <w:szCs w:val="22"/>
        </w:rPr>
      </w:pPr>
    </w:p>
    <w:p w14:paraId="517DE9A7" w14:textId="5A52943E" w:rsidR="00286BF3" w:rsidRDefault="004E5BA2" w:rsidP="00B537EA">
      <w:pPr>
        <w:numPr>
          <w:ilvl w:val="2"/>
          <w:numId w:val="1"/>
        </w:numPr>
        <w:rPr>
          <w:color w:val="4F81BD" w:themeColor="accent1"/>
          <w:sz w:val="22"/>
          <w:szCs w:val="22"/>
        </w:rPr>
      </w:pPr>
      <w:commentRangeStart w:id="48"/>
      <w:r w:rsidRPr="00286BF3">
        <w:rPr>
          <w:sz w:val="22"/>
          <w:szCs w:val="22"/>
        </w:rPr>
        <w:t>PCR conditions</w:t>
      </w:r>
      <w:commentRangeEnd w:id="48"/>
      <w:r w:rsidR="00286BF3">
        <w:rPr>
          <w:rStyle w:val="Marquedecommentaire"/>
        </w:rPr>
        <w:commentReference w:id="48"/>
      </w:r>
      <w:r w:rsidRPr="00286BF3">
        <w:rPr>
          <w:sz w:val="22"/>
          <w:szCs w:val="22"/>
        </w:rPr>
        <w:t xml:space="preserve">: </w:t>
      </w:r>
      <w:r w:rsidRPr="00286BF3">
        <w:rPr>
          <w:color w:val="4F81BD" w:themeColor="accent1"/>
          <w:sz w:val="22"/>
          <w:szCs w:val="22"/>
        </w:rPr>
        <w:t xml:space="preserve">Pre-incubation temperature, time (if applicable as, e.g., for single-tube real-time RT-PCR); initial denaturation temperature, time; cycling denaturation temperature, time (other specifications); cycling annealing temperature, time (other </w:t>
      </w:r>
      <w:commentRangeStart w:id="49"/>
      <w:r w:rsidRPr="00286BF3">
        <w:rPr>
          <w:color w:val="4F81BD" w:themeColor="accent1"/>
          <w:sz w:val="22"/>
          <w:szCs w:val="22"/>
        </w:rPr>
        <w:t>specifications</w:t>
      </w:r>
      <w:commentRangeEnd w:id="49"/>
      <w:r w:rsidR="00286BF3">
        <w:rPr>
          <w:rStyle w:val="Marquedecommentaire"/>
        </w:rPr>
        <w:commentReference w:id="49"/>
      </w:r>
      <w:r w:rsidRPr="00286BF3">
        <w:rPr>
          <w:color w:val="4F81BD" w:themeColor="accent1"/>
          <w:sz w:val="22"/>
          <w:szCs w:val="22"/>
        </w:rPr>
        <w:t>); cycling extension temperature, time (other specifications</w:t>
      </w:r>
      <w:r w:rsidRPr="00286BF3">
        <w:rPr>
          <w:rStyle w:val="Appelnotedebasdep"/>
          <w:color w:val="4F81BD" w:themeColor="accent1"/>
          <w:sz w:val="22"/>
          <w:szCs w:val="22"/>
        </w:rPr>
        <w:footnoteReference w:customMarkFollows="1" w:id="6"/>
        <w:t>3</w:t>
      </w:r>
      <w:r w:rsidRPr="00286BF3">
        <w:rPr>
          <w:color w:val="4F81BD" w:themeColor="accent1"/>
          <w:sz w:val="22"/>
          <w:szCs w:val="22"/>
        </w:rPr>
        <w:t xml:space="preserve">); heating ramp speed (if appropriate); cooling ramp speed; cycle number; final extension temperature, time, step for fluorescence capture. </w:t>
      </w:r>
    </w:p>
    <w:p w14:paraId="5FA4CFA4" w14:textId="637A2733" w:rsidR="004E5BA2" w:rsidRPr="00286BF3" w:rsidRDefault="004E5BA2" w:rsidP="00286BF3">
      <w:pPr>
        <w:ind w:left="1224"/>
        <w:rPr>
          <w:color w:val="4F81BD" w:themeColor="accent1"/>
          <w:sz w:val="22"/>
          <w:szCs w:val="22"/>
        </w:rPr>
      </w:pPr>
      <w:commentRangeStart w:id="50"/>
      <w:r w:rsidRPr="00286BF3">
        <w:rPr>
          <w:color w:val="4F81BD" w:themeColor="accent1"/>
          <w:sz w:val="22"/>
          <w:szCs w:val="22"/>
        </w:rPr>
        <w:t xml:space="preserve">melting curve parameters (e.g. Temperature ramp range 65°to 95°C for XX min with XX data acquisitions per °C/ data acquisition for at least each 0.3 K increase). </w:t>
      </w:r>
      <w:commentRangeEnd w:id="50"/>
      <w:r w:rsidR="00286BF3">
        <w:rPr>
          <w:rStyle w:val="Marquedecommentaire"/>
        </w:rPr>
        <w:commentReference w:id="50"/>
      </w:r>
    </w:p>
    <w:p w14:paraId="50BEA13E" w14:textId="0BE40BB1" w:rsidR="004E5BA2" w:rsidRPr="009C28FE" w:rsidRDefault="004E5BA2" w:rsidP="00286BF3">
      <w:pPr>
        <w:rPr>
          <w:color w:val="4F81BD" w:themeColor="accent1"/>
          <w:sz w:val="22"/>
          <w:szCs w:val="22"/>
        </w:rPr>
      </w:pPr>
    </w:p>
    <w:p w14:paraId="3C3C991F" w14:textId="356128A3" w:rsidR="004E5BA2" w:rsidRPr="0020510A" w:rsidRDefault="004E5BA2" w:rsidP="004E5BA2">
      <w:pPr>
        <w:ind w:left="1224"/>
        <w:rPr>
          <w:sz w:val="22"/>
          <w:szCs w:val="22"/>
        </w:rPr>
      </w:pPr>
    </w:p>
    <w:p w14:paraId="7BCB0CAE" w14:textId="77777777" w:rsidR="004E5BA2" w:rsidRPr="0020510A" w:rsidRDefault="004E5BA2" w:rsidP="00F411FD">
      <w:pPr>
        <w:numPr>
          <w:ilvl w:val="1"/>
          <w:numId w:val="1"/>
        </w:numPr>
        <w:rPr>
          <w:sz w:val="22"/>
          <w:szCs w:val="22"/>
        </w:rPr>
      </w:pPr>
      <w:r w:rsidRPr="0020510A">
        <w:rPr>
          <w:sz w:val="22"/>
          <w:szCs w:val="22"/>
        </w:rPr>
        <w:t>One step real-time Reverse Transcription Polymerase Chain Reaction – real-time RT-PCR</w:t>
      </w:r>
    </w:p>
    <w:p w14:paraId="37B267EC" w14:textId="77777777" w:rsidR="004E5BA2" w:rsidRPr="0020510A" w:rsidRDefault="004E5BA2" w:rsidP="00F411FD">
      <w:pPr>
        <w:numPr>
          <w:ilvl w:val="2"/>
          <w:numId w:val="1"/>
        </w:numPr>
        <w:ind w:left="1440" w:hanging="720"/>
        <w:rPr>
          <w:sz w:val="22"/>
          <w:szCs w:val="22"/>
        </w:rPr>
      </w:pPr>
      <w:r w:rsidRPr="0020510A">
        <w:rPr>
          <w:sz w:val="22"/>
          <w:szCs w:val="22"/>
        </w:rPr>
        <w:t>Master Mix</w:t>
      </w:r>
    </w:p>
    <w:tbl>
      <w:tblPr>
        <w:tblW w:w="9568"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494"/>
        <w:gridCol w:w="1999"/>
        <w:gridCol w:w="2000"/>
      </w:tblGrid>
      <w:tr w:rsidR="004E5BA2" w:rsidRPr="0020510A" w14:paraId="5A1C86BB" w14:textId="77777777" w:rsidTr="0045730A">
        <w:tc>
          <w:tcPr>
            <w:tcW w:w="4075" w:type="dxa"/>
            <w:tcBorders>
              <w:top w:val="single" w:sz="4" w:space="0" w:color="000000"/>
              <w:bottom w:val="single" w:sz="4" w:space="0" w:color="000000"/>
            </w:tcBorders>
          </w:tcPr>
          <w:p w14:paraId="52499430" w14:textId="77777777" w:rsidR="004E5BA2" w:rsidRPr="0020510A" w:rsidRDefault="004E5BA2" w:rsidP="0045730A">
            <w:pPr>
              <w:tabs>
                <w:tab w:val="left" w:pos="1440"/>
              </w:tabs>
              <w:snapToGrid w:val="0"/>
              <w:rPr>
                <w:sz w:val="22"/>
                <w:szCs w:val="22"/>
              </w:rPr>
            </w:pPr>
            <w:r w:rsidRPr="0020510A">
              <w:rPr>
                <w:sz w:val="22"/>
                <w:szCs w:val="22"/>
              </w:rPr>
              <w:t>Reagent</w:t>
            </w:r>
          </w:p>
        </w:tc>
        <w:tc>
          <w:tcPr>
            <w:tcW w:w="1494" w:type="dxa"/>
            <w:tcBorders>
              <w:top w:val="single" w:sz="4" w:space="0" w:color="000000"/>
              <w:bottom w:val="single" w:sz="4" w:space="0" w:color="000000"/>
            </w:tcBorders>
          </w:tcPr>
          <w:p w14:paraId="6BC6CBE7" w14:textId="77777777" w:rsidR="004E5BA2" w:rsidRPr="0020510A" w:rsidRDefault="004E5BA2" w:rsidP="0045730A">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44894E49" w14:textId="77777777" w:rsidR="004E5BA2" w:rsidRPr="0020510A" w:rsidRDefault="004E5BA2" w:rsidP="0045730A">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628D199D" w14:textId="77777777" w:rsidR="004E5BA2" w:rsidRPr="0020510A" w:rsidRDefault="004E5BA2" w:rsidP="0045730A">
            <w:pPr>
              <w:tabs>
                <w:tab w:val="left" w:pos="1440"/>
              </w:tabs>
              <w:snapToGrid w:val="0"/>
              <w:jc w:val="center"/>
              <w:rPr>
                <w:sz w:val="22"/>
                <w:szCs w:val="22"/>
              </w:rPr>
            </w:pPr>
            <w:r w:rsidRPr="0020510A">
              <w:rPr>
                <w:sz w:val="22"/>
                <w:szCs w:val="22"/>
              </w:rPr>
              <w:t>Final concentration</w:t>
            </w:r>
          </w:p>
        </w:tc>
      </w:tr>
      <w:tr w:rsidR="004E5BA2" w:rsidRPr="0020510A" w14:paraId="50666354" w14:textId="77777777" w:rsidTr="0045730A">
        <w:tc>
          <w:tcPr>
            <w:tcW w:w="4075" w:type="dxa"/>
            <w:tcBorders>
              <w:top w:val="single" w:sz="4" w:space="0" w:color="000000"/>
              <w:bottom w:val="nil"/>
            </w:tcBorders>
            <w:shd w:val="clear" w:color="auto" w:fill="auto"/>
          </w:tcPr>
          <w:p w14:paraId="1369A6F4"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Molecular grade water</w:t>
            </w:r>
          </w:p>
        </w:tc>
        <w:tc>
          <w:tcPr>
            <w:tcW w:w="1494" w:type="dxa"/>
            <w:tcBorders>
              <w:top w:val="single" w:sz="4" w:space="0" w:color="000000"/>
              <w:bottom w:val="nil"/>
            </w:tcBorders>
          </w:tcPr>
          <w:p w14:paraId="57368B26"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tcPr>
          <w:p w14:paraId="62850699"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 xml:space="preserve">X </w:t>
            </w:r>
          </w:p>
        </w:tc>
        <w:tc>
          <w:tcPr>
            <w:tcW w:w="2000" w:type="dxa"/>
            <w:tcBorders>
              <w:top w:val="single" w:sz="4" w:space="0" w:color="000000"/>
              <w:bottom w:val="nil"/>
            </w:tcBorders>
          </w:tcPr>
          <w:p w14:paraId="245AF499"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6AC6F663" w14:textId="77777777" w:rsidTr="0045730A">
        <w:tc>
          <w:tcPr>
            <w:tcW w:w="4075" w:type="dxa"/>
            <w:tcBorders>
              <w:top w:val="nil"/>
              <w:bottom w:val="nil"/>
            </w:tcBorders>
            <w:shd w:val="clear" w:color="auto" w:fill="auto"/>
          </w:tcPr>
          <w:p w14:paraId="02FD6DE1"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Real-time RT PCR buffer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4F6CF47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21EBDED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70CFB10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1329525B" w14:textId="77777777" w:rsidTr="0045730A">
        <w:tc>
          <w:tcPr>
            <w:tcW w:w="4075" w:type="dxa"/>
            <w:tcBorders>
              <w:top w:val="nil"/>
              <w:bottom w:val="nil"/>
            </w:tcBorders>
            <w:shd w:val="clear" w:color="auto" w:fill="auto"/>
          </w:tcPr>
          <w:p w14:paraId="6DE7319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MgCl</w:t>
            </w:r>
            <w:r w:rsidRPr="003E5F16">
              <w:rPr>
                <w:color w:val="4F81BD" w:themeColor="accent1"/>
                <w:sz w:val="22"/>
                <w:szCs w:val="22"/>
                <w:vertAlign w:val="subscript"/>
              </w:rPr>
              <w:t>2</w:t>
            </w:r>
            <w:r w:rsidRPr="003E5F16">
              <w:rPr>
                <w:color w:val="4F81BD" w:themeColor="accent1"/>
                <w:sz w:val="22"/>
                <w:szCs w:val="22"/>
              </w:rPr>
              <w:t xml:space="preserve"> (or alternatives)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59676BC4"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c>
          <w:tcPr>
            <w:tcW w:w="1999" w:type="dxa"/>
            <w:tcBorders>
              <w:top w:val="nil"/>
              <w:bottom w:val="nil"/>
            </w:tcBorders>
          </w:tcPr>
          <w:p w14:paraId="6F9E114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1E0A7B4F"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mM</w:t>
            </w:r>
          </w:p>
        </w:tc>
      </w:tr>
      <w:tr w:rsidR="004E5BA2" w:rsidRPr="00CA5C83" w14:paraId="34A7B4CB" w14:textId="77777777" w:rsidTr="0045730A">
        <w:tc>
          <w:tcPr>
            <w:tcW w:w="4075" w:type="dxa"/>
            <w:tcBorders>
              <w:top w:val="nil"/>
              <w:bottom w:val="nil"/>
            </w:tcBorders>
            <w:shd w:val="clear" w:color="auto" w:fill="auto"/>
          </w:tcPr>
          <w:p w14:paraId="33491991"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dNTPs (</w:t>
            </w:r>
            <w:r w:rsidRPr="003E5F16">
              <w:rPr>
                <w:i/>
                <w:iCs/>
                <w:color w:val="4F81BD" w:themeColor="accent1"/>
                <w:sz w:val="22"/>
                <w:szCs w:val="22"/>
              </w:rPr>
              <w:t>producer name</w:t>
            </w:r>
            <w:r w:rsidRPr="003E5F16">
              <w:rPr>
                <w:color w:val="4F81BD" w:themeColor="accent1"/>
                <w:sz w:val="22"/>
                <w:szCs w:val="22"/>
              </w:rPr>
              <w:t>)</w:t>
            </w:r>
          </w:p>
          <w:p w14:paraId="1666A579" w14:textId="77777777" w:rsidR="004E5BA2" w:rsidRPr="003E5F16" w:rsidRDefault="004E5BA2" w:rsidP="0045730A">
            <w:pPr>
              <w:tabs>
                <w:tab w:val="left" w:pos="1440"/>
              </w:tabs>
              <w:snapToGrid w:val="0"/>
              <w:rPr>
                <w:color w:val="4F81BD" w:themeColor="accent1"/>
                <w:sz w:val="22"/>
                <w:szCs w:val="22"/>
              </w:rPr>
            </w:pPr>
          </w:p>
          <w:p w14:paraId="7AE6C59B"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(if equimolar amounts are used; otherwise specify the final concentrations individually, </w:t>
            </w:r>
            <w:proofErr w:type="spellStart"/>
            <w:r w:rsidRPr="003E5F16">
              <w:rPr>
                <w:color w:val="4F81BD" w:themeColor="accent1"/>
                <w:sz w:val="22"/>
                <w:szCs w:val="22"/>
              </w:rPr>
              <w:t>dATP</w:t>
            </w:r>
            <w:proofErr w:type="spellEnd"/>
            <w:r w:rsidRPr="003E5F16">
              <w:rPr>
                <w:color w:val="4F81BD" w:themeColor="accent1"/>
                <w:sz w:val="22"/>
                <w:szCs w:val="22"/>
              </w:rPr>
              <w:t xml:space="preserve">, </w:t>
            </w:r>
            <w:proofErr w:type="spellStart"/>
            <w:r w:rsidRPr="003E5F16">
              <w:rPr>
                <w:color w:val="4F81BD" w:themeColor="accent1"/>
                <w:sz w:val="22"/>
                <w:szCs w:val="22"/>
              </w:rPr>
              <w:t>dCTP</w:t>
            </w:r>
            <w:proofErr w:type="spellEnd"/>
            <w:r w:rsidRPr="003E5F16">
              <w:rPr>
                <w:color w:val="4F81BD" w:themeColor="accent1"/>
                <w:sz w:val="22"/>
                <w:szCs w:val="22"/>
              </w:rPr>
              <w:t xml:space="preserve">, </w:t>
            </w:r>
            <w:proofErr w:type="spellStart"/>
            <w:r w:rsidRPr="003E5F16">
              <w:rPr>
                <w:color w:val="4F81BD" w:themeColor="accent1"/>
                <w:sz w:val="22"/>
                <w:szCs w:val="22"/>
              </w:rPr>
              <w:t>dGTP</w:t>
            </w:r>
            <w:proofErr w:type="spellEnd"/>
            <w:r w:rsidRPr="003E5F16">
              <w:rPr>
                <w:color w:val="4F81BD" w:themeColor="accent1"/>
                <w:sz w:val="22"/>
                <w:szCs w:val="22"/>
              </w:rPr>
              <w:t xml:space="preserve"> and dTTP) </w:t>
            </w:r>
          </w:p>
        </w:tc>
        <w:tc>
          <w:tcPr>
            <w:tcW w:w="1494" w:type="dxa"/>
            <w:tcBorders>
              <w:top w:val="nil"/>
              <w:bottom w:val="nil"/>
            </w:tcBorders>
          </w:tcPr>
          <w:p w14:paraId="0237C36C"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p>
          <w:p w14:paraId="3050C04E" w14:textId="77777777" w:rsidR="004E5BA2" w:rsidRPr="003E5F16" w:rsidRDefault="004E5BA2" w:rsidP="0045730A">
            <w:pPr>
              <w:tabs>
                <w:tab w:val="left" w:pos="1440"/>
              </w:tabs>
              <w:snapToGrid w:val="0"/>
              <w:jc w:val="center"/>
              <w:rPr>
                <w:color w:val="4F81BD" w:themeColor="accent1"/>
                <w:sz w:val="22"/>
                <w:szCs w:val="22"/>
                <w:lang w:val="nl-NL"/>
              </w:rPr>
            </w:pPr>
          </w:p>
          <w:p w14:paraId="24EE416A"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63503827"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1787164C"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346F2B31"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c>
          <w:tcPr>
            <w:tcW w:w="1999" w:type="dxa"/>
            <w:tcBorders>
              <w:top w:val="nil"/>
              <w:bottom w:val="nil"/>
            </w:tcBorders>
          </w:tcPr>
          <w:p w14:paraId="27D8B884"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402B5EE5" w14:textId="77777777" w:rsidR="004E5BA2" w:rsidRPr="003E5F16" w:rsidRDefault="004E5BA2" w:rsidP="0045730A">
            <w:pPr>
              <w:tabs>
                <w:tab w:val="left" w:pos="1440"/>
              </w:tabs>
              <w:snapToGrid w:val="0"/>
              <w:jc w:val="center"/>
              <w:rPr>
                <w:color w:val="4F81BD" w:themeColor="accent1"/>
                <w:sz w:val="22"/>
                <w:szCs w:val="22"/>
                <w:lang w:val="nl-NL"/>
              </w:rPr>
            </w:pPr>
          </w:p>
          <w:p w14:paraId="5AE440D8"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01988D84"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479BBC5"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
          <w:p w14:paraId="5D2564F5"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7E9F01FD"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
          <w:p w14:paraId="351C31D5" w14:textId="77777777" w:rsidR="004E5BA2" w:rsidRPr="003E5F16" w:rsidRDefault="004E5BA2" w:rsidP="0045730A">
            <w:pPr>
              <w:tabs>
                <w:tab w:val="left" w:pos="1440"/>
              </w:tabs>
              <w:snapToGrid w:val="0"/>
              <w:jc w:val="center"/>
              <w:rPr>
                <w:color w:val="4F81BD" w:themeColor="accent1"/>
                <w:sz w:val="22"/>
                <w:szCs w:val="22"/>
                <w:lang w:val="nl-NL"/>
              </w:rPr>
            </w:pPr>
          </w:p>
          <w:p w14:paraId="15B09A03"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X1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dATP</w:t>
            </w:r>
            <w:proofErr w:type="spellEnd"/>
          </w:p>
          <w:p w14:paraId="33113291"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X2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dCTP</w:t>
            </w:r>
            <w:proofErr w:type="spellEnd"/>
            <w:r w:rsidRPr="003E5F16">
              <w:rPr>
                <w:color w:val="4F81BD" w:themeColor="accent1"/>
                <w:sz w:val="22"/>
                <w:szCs w:val="22"/>
                <w:lang w:val="nl-NL"/>
              </w:rPr>
              <w:t>,</w:t>
            </w:r>
          </w:p>
          <w:p w14:paraId="35CDB779"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X3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dGTP</w:t>
            </w:r>
            <w:proofErr w:type="spellEnd"/>
          </w:p>
          <w:p w14:paraId="30046BC8" w14:textId="77777777" w:rsidR="004E5BA2" w:rsidRPr="003E5F16" w:rsidRDefault="004E5BA2" w:rsidP="0045730A">
            <w:pPr>
              <w:tabs>
                <w:tab w:val="left" w:pos="1440"/>
              </w:tabs>
              <w:snapToGrid w:val="0"/>
              <w:jc w:val="center"/>
              <w:rPr>
                <w:color w:val="4F81BD" w:themeColor="accent1"/>
                <w:sz w:val="22"/>
                <w:szCs w:val="22"/>
                <w:lang w:val="nl-NL"/>
              </w:rPr>
            </w:pPr>
            <w:r w:rsidRPr="003E5F16">
              <w:rPr>
                <w:color w:val="4F81BD" w:themeColor="accent1"/>
                <w:sz w:val="22"/>
                <w:szCs w:val="22"/>
                <w:lang w:val="nl-NL"/>
              </w:rPr>
              <w:t xml:space="preserve">X4 </w:t>
            </w:r>
            <w:proofErr w:type="spellStart"/>
            <w:r w:rsidRPr="003E5F16">
              <w:rPr>
                <w:color w:val="4F81BD" w:themeColor="accent1"/>
                <w:sz w:val="22"/>
                <w:szCs w:val="22"/>
                <w:lang w:val="nl-NL"/>
              </w:rPr>
              <w:t>mM</w:t>
            </w:r>
            <w:proofErr w:type="spellEnd"/>
            <w:r w:rsidRPr="003E5F16">
              <w:rPr>
                <w:color w:val="4F81BD" w:themeColor="accent1"/>
                <w:sz w:val="22"/>
                <w:szCs w:val="22"/>
                <w:lang w:val="nl-NL"/>
              </w:rPr>
              <w:t xml:space="preserve"> </w:t>
            </w:r>
            <w:proofErr w:type="spellStart"/>
            <w:r w:rsidRPr="003E5F16">
              <w:rPr>
                <w:color w:val="4F81BD" w:themeColor="accent1"/>
                <w:sz w:val="22"/>
                <w:szCs w:val="22"/>
                <w:lang w:val="nl-NL"/>
              </w:rPr>
              <w:t>dTTP</w:t>
            </w:r>
            <w:proofErr w:type="spellEnd"/>
          </w:p>
        </w:tc>
      </w:tr>
      <w:tr w:rsidR="004E5BA2" w:rsidRPr="0020510A" w14:paraId="17DA0B77" w14:textId="77777777" w:rsidTr="0045730A">
        <w:tc>
          <w:tcPr>
            <w:tcW w:w="4075" w:type="dxa"/>
            <w:tcBorders>
              <w:top w:val="nil"/>
              <w:bottom w:val="nil"/>
            </w:tcBorders>
            <w:shd w:val="clear" w:color="auto" w:fill="auto"/>
          </w:tcPr>
          <w:p w14:paraId="20CFA11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color w:val="4F81BD" w:themeColor="accent1"/>
                <w:sz w:val="22"/>
                <w:szCs w:val="22"/>
              </w:rPr>
              <w:t>name and</w:t>
            </w:r>
            <w:r w:rsidRPr="003E5F16">
              <w:rPr>
                <w:color w:val="4F81BD" w:themeColor="accent1"/>
                <w:sz w:val="22"/>
                <w:szCs w:val="22"/>
              </w:rPr>
              <w:t xml:space="preserve"> </w:t>
            </w:r>
            <w:r w:rsidRPr="003E5F16">
              <w:rPr>
                <w:i/>
                <w:iCs/>
                <w:color w:val="4F81BD" w:themeColor="accent1"/>
                <w:sz w:val="22"/>
                <w:szCs w:val="22"/>
              </w:rPr>
              <w:t>producer name</w:t>
            </w:r>
            <w:r w:rsidRPr="003E5F16">
              <w:rPr>
                <w:color w:val="4F81BD" w:themeColor="accent1"/>
                <w:sz w:val="22"/>
                <w:szCs w:val="22"/>
              </w:rPr>
              <w:t xml:space="preserve">) </w:t>
            </w:r>
          </w:p>
        </w:tc>
        <w:tc>
          <w:tcPr>
            <w:tcW w:w="1494" w:type="dxa"/>
            <w:tcBorders>
              <w:top w:val="nil"/>
              <w:bottom w:val="nil"/>
            </w:tcBorders>
          </w:tcPr>
          <w:p w14:paraId="5864DFC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30E9B40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10AB549F"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r>
      <w:tr w:rsidR="004E5BA2" w:rsidRPr="0020510A" w14:paraId="0C21F133" w14:textId="77777777" w:rsidTr="0045730A">
        <w:tc>
          <w:tcPr>
            <w:tcW w:w="4075" w:type="dxa"/>
            <w:tcBorders>
              <w:top w:val="nil"/>
              <w:bottom w:val="nil"/>
            </w:tcBorders>
            <w:shd w:val="clear" w:color="auto" w:fill="auto"/>
          </w:tcPr>
          <w:p w14:paraId="22F69472"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PCR forward Primer </w:t>
            </w:r>
            <w:r w:rsidRPr="003E5F16">
              <w:rPr>
                <w:i/>
                <w:color w:val="4F81BD" w:themeColor="accent1"/>
                <w:sz w:val="22"/>
                <w:szCs w:val="22"/>
              </w:rPr>
              <w:t>(name)</w:t>
            </w:r>
          </w:p>
        </w:tc>
        <w:tc>
          <w:tcPr>
            <w:tcW w:w="1494" w:type="dxa"/>
            <w:tcBorders>
              <w:top w:val="nil"/>
              <w:bottom w:val="nil"/>
            </w:tcBorders>
          </w:tcPr>
          <w:p w14:paraId="68A9A670"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4F630C66"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25DF8C9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5A8ED8F3" w14:textId="77777777" w:rsidTr="0045730A">
        <w:tc>
          <w:tcPr>
            <w:tcW w:w="4075" w:type="dxa"/>
            <w:tcBorders>
              <w:top w:val="nil"/>
              <w:bottom w:val="nil"/>
            </w:tcBorders>
            <w:shd w:val="clear" w:color="auto" w:fill="auto"/>
          </w:tcPr>
          <w:p w14:paraId="0D2EF1AB"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PCR reverse Primer </w:t>
            </w:r>
            <w:r w:rsidRPr="003E5F16">
              <w:rPr>
                <w:i/>
                <w:color w:val="4F81BD" w:themeColor="accent1"/>
                <w:sz w:val="22"/>
                <w:szCs w:val="22"/>
              </w:rPr>
              <w:t>(name)</w:t>
            </w:r>
          </w:p>
        </w:tc>
        <w:tc>
          <w:tcPr>
            <w:tcW w:w="1494" w:type="dxa"/>
            <w:tcBorders>
              <w:top w:val="nil"/>
              <w:bottom w:val="nil"/>
            </w:tcBorders>
          </w:tcPr>
          <w:p w14:paraId="5CF9F32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7BF2FF2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34346EE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3B47FD6A" w14:textId="77777777" w:rsidTr="0045730A">
        <w:tc>
          <w:tcPr>
            <w:tcW w:w="4075" w:type="dxa"/>
            <w:tcBorders>
              <w:top w:val="nil"/>
              <w:bottom w:val="nil"/>
            </w:tcBorders>
            <w:shd w:val="clear" w:color="auto" w:fill="auto"/>
          </w:tcPr>
          <w:p w14:paraId="3525BDFE"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Probe </w:t>
            </w:r>
            <w:r w:rsidRPr="003E5F16">
              <w:rPr>
                <w:i/>
                <w:color w:val="4F81BD" w:themeColor="accent1"/>
                <w:sz w:val="22"/>
                <w:szCs w:val="22"/>
              </w:rPr>
              <w:t>(name)</w:t>
            </w:r>
          </w:p>
        </w:tc>
        <w:tc>
          <w:tcPr>
            <w:tcW w:w="1494" w:type="dxa"/>
            <w:tcBorders>
              <w:top w:val="nil"/>
              <w:bottom w:val="nil"/>
            </w:tcBorders>
          </w:tcPr>
          <w:p w14:paraId="03F6795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2199BDB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220F2D4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637DF735" w14:textId="77777777" w:rsidTr="0045730A">
        <w:tc>
          <w:tcPr>
            <w:tcW w:w="4075" w:type="dxa"/>
            <w:tcBorders>
              <w:top w:val="nil"/>
              <w:bottom w:val="nil"/>
            </w:tcBorders>
            <w:shd w:val="clear" w:color="auto" w:fill="auto"/>
          </w:tcPr>
          <w:p w14:paraId="53D1AD70"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RT enzyme </w:t>
            </w:r>
            <w:r w:rsidRPr="003E5F16">
              <w:rPr>
                <w:i/>
                <w:color w:val="4F81BD" w:themeColor="accent1"/>
                <w:sz w:val="22"/>
                <w:szCs w:val="22"/>
              </w:rPr>
              <w:t>(name)</w:t>
            </w:r>
          </w:p>
        </w:tc>
        <w:tc>
          <w:tcPr>
            <w:tcW w:w="1494" w:type="dxa"/>
            <w:tcBorders>
              <w:top w:val="nil"/>
              <w:bottom w:val="nil"/>
            </w:tcBorders>
          </w:tcPr>
          <w:p w14:paraId="2DF78B0A"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nil"/>
            </w:tcBorders>
          </w:tcPr>
          <w:p w14:paraId="0C9DC0F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1AFFD43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133F763E" w14:textId="77777777" w:rsidTr="0045730A">
        <w:tc>
          <w:tcPr>
            <w:tcW w:w="4075" w:type="dxa"/>
            <w:tcBorders>
              <w:top w:val="nil"/>
              <w:bottom w:val="single" w:sz="4" w:space="0" w:color="000000"/>
            </w:tcBorders>
            <w:shd w:val="clear" w:color="auto" w:fill="auto"/>
          </w:tcPr>
          <w:p w14:paraId="72819E4B"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 xml:space="preserve">RT Primer </w:t>
            </w:r>
            <w:r w:rsidRPr="003E5F16">
              <w:rPr>
                <w:i/>
                <w:color w:val="4F81BD" w:themeColor="accent1"/>
                <w:sz w:val="22"/>
                <w:szCs w:val="22"/>
              </w:rPr>
              <w:t xml:space="preserve">(name) </w:t>
            </w:r>
            <w:r w:rsidRPr="003E5F16">
              <w:rPr>
                <w:color w:val="4F81BD" w:themeColor="accent1"/>
                <w:sz w:val="22"/>
                <w:szCs w:val="22"/>
              </w:rPr>
              <w:t>if required</w:t>
            </w:r>
          </w:p>
        </w:tc>
        <w:tc>
          <w:tcPr>
            <w:tcW w:w="1494" w:type="dxa"/>
            <w:tcBorders>
              <w:top w:val="nil"/>
              <w:bottom w:val="single" w:sz="4" w:space="0" w:color="000000"/>
            </w:tcBorders>
          </w:tcPr>
          <w:p w14:paraId="71A28E9E"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c>
          <w:tcPr>
            <w:tcW w:w="1999" w:type="dxa"/>
            <w:tcBorders>
              <w:top w:val="nil"/>
              <w:bottom w:val="single" w:sz="4" w:space="0" w:color="000000"/>
            </w:tcBorders>
          </w:tcPr>
          <w:p w14:paraId="0446287B"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128BAB8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µM</w:t>
            </w:r>
          </w:p>
        </w:tc>
      </w:tr>
      <w:tr w:rsidR="004E5BA2" w:rsidRPr="0020510A" w14:paraId="307A7908" w14:textId="77777777" w:rsidTr="0045730A">
        <w:tc>
          <w:tcPr>
            <w:tcW w:w="4075" w:type="dxa"/>
            <w:tcBorders>
              <w:top w:val="nil"/>
              <w:bottom w:val="single" w:sz="4" w:space="0" w:color="000000"/>
            </w:tcBorders>
            <w:shd w:val="clear" w:color="auto" w:fill="auto"/>
          </w:tcPr>
          <w:p w14:paraId="04A7DE1A"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Polymerase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single" w:sz="4" w:space="0" w:color="000000"/>
            </w:tcBorders>
          </w:tcPr>
          <w:p w14:paraId="37003A0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1EBFDDD1"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41AD4D4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7EBF1DFC" w14:textId="77777777" w:rsidTr="0045730A">
        <w:tc>
          <w:tcPr>
            <w:tcW w:w="4075" w:type="dxa"/>
            <w:tcBorders>
              <w:top w:val="single" w:sz="4" w:space="0" w:color="000000"/>
              <w:bottom w:val="single" w:sz="4" w:space="0" w:color="000000"/>
            </w:tcBorders>
            <w:shd w:val="clear" w:color="auto" w:fill="auto"/>
          </w:tcPr>
          <w:p w14:paraId="6581F262" w14:textId="77777777" w:rsidR="004E5BA2" w:rsidRPr="0020510A" w:rsidRDefault="004E5BA2" w:rsidP="0045730A">
            <w:pPr>
              <w:tabs>
                <w:tab w:val="left" w:pos="1440"/>
              </w:tabs>
              <w:snapToGrid w:val="0"/>
              <w:rPr>
                <w:sz w:val="22"/>
                <w:szCs w:val="22"/>
              </w:rPr>
            </w:pPr>
            <w:r w:rsidRPr="0020510A">
              <w:rPr>
                <w:sz w:val="22"/>
                <w:szCs w:val="22"/>
              </w:rPr>
              <w:t>Subtotal</w:t>
            </w:r>
          </w:p>
        </w:tc>
        <w:tc>
          <w:tcPr>
            <w:tcW w:w="1494" w:type="dxa"/>
            <w:tcBorders>
              <w:top w:val="single" w:sz="4" w:space="0" w:color="000000"/>
              <w:bottom w:val="single" w:sz="4" w:space="0" w:color="000000"/>
            </w:tcBorders>
          </w:tcPr>
          <w:p w14:paraId="453C8892"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3E502341"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236542C4"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256129AF" w14:textId="77777777" w:rsidTr="0045730A">
        <w:tc>
          <w:tcPr>
            <w:tcW w:w="4075" w:type="dxa"/>
            <w:tcBorders>
              <w:top w:val="single" w:sz="4" w:space="0" w:color="000000"/>
              <w:bottom w:val="single" w:sz="4" w:space="0" w:color="000000"/>
            </w:tcBorders>
            <w:shd w:val="clear" w:color="auto" w:fill="auto"/>
          </w:tcPr>
          <w:p w14:paraId="04EE4303" w14:textId="77777777" w:rsidR="004E5BA2" w:rsidRPr="0020510A" w:rsidRDefault="004E5BA2" w:rsidP="0045730A">
            <w:pPr>
              <w:tabs>
                <w:tab w:val="left" w:pos="1440"/>
              </w:tabs>
              <w:snapToGrid w:val="0"/>
              <w:rPr>
                <w:sz w:val="22"/>
                <w:szCs w:val="22"/>
              </w:rPr>
            </w:pPr>
            <w:r w:rsidRPr="0020510A">
              <w:rPr>
                <w:sz w:val="22"/>
                <w:szCs w:val="22"/>
              </w:rPr>
              <w:t>RNA extract</w:t>
            </w:r>
          </w:p>
        </w:tc>
        <w:tc>
          <w:tcPr>
            <w:tcW w:w="1494" w:type="dxa"/>
            <w:tcBorders>
              <w:top w:val="single" w:sz="4" w:space="0" w:color="000000"/>
              <w:bottom w:val="single" w:sz="4" w:space="0" w:color="000000"/>
            </w:tcBorders>
          </w:tcPr>
          <w:p w14:paraId="438D844F"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719A9B6"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1E906AE2"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130DBE4B" w14:textId="77777777" w:rsidTr="0045730A">
        <w:tc>
          <w:tcPr>
            <w:tcW w:w="4075" w:type="dxa"/>
            <w:tcBorders>
              <w:top w:val="single" w:sz="4" w:space="0" w:color="000000"/>
              <w:bottom w:val="single" w:sz="4" w:space="0" w:color="000000"/>
            </w:tcBorders>
          </w:tcPr>
          <w:p w14:paraId="1B88E04A" w14:textId="77777777" w:rsidR="004E5BA2" w:rsidRPr="0020510A" w:rsidRDefault="004E5BA2" w:rsidP="0045730A">
            <w:pPr>
              <w:tabs>
                <w:tab w:val="left" w:pos="1440"/>
              </w:tabs>
              <w:snapToGrid w:val="0"/>
              <w:rPr>
                <w:sz w:val="22"/>
                <w:szCs w:val="22"/>
              </w:rPr>
            </w:pPr>
            <w:r w:rsidRPr="0020510A">
              <w:rPr>
                <w:sz w:val="22"/>
                <w:szCs w:val="22"/>
              </w:rPr>
              <w:t>Total</w:t>
            </w:r>
          </w:p>
        </w:tc>
        <w:tc>
          <w:tcPr>
            <w:tcW w:w="1494" w:type="dxa"/>
            <w:tcBorders>
              <w:top w:val="single" w:sz="4" w:space="0" w:color="000000"/>
              <w:bottom w:val="single" w:sz="4" w:space="0" w:color="000000"/>
            </w:tcBorders>
          </w:tcPr>
          <w:p w14:paraId="6D1135D2"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484AA94F"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734E0474" w14:textId="77777777" w:rsidR="004E5BA2" w:rsidRPr="009C28FE" w:rsidRDefault="004E5BA2" w:rsidP="0045730A">
            <w:pPr>
              <w:tabs>
                <w:tab w:val="left" w:pos="1440"/>
              </w:tabs>
              <w:snapToGrid w:val="0"/>
              <w:jc w:val="center"/>
              <w:rPr>
                <w:color w:val="4F81BD" w:themeColor="accent1"/>
                <w:sz w:val="22"/>
                <w:szCs w:val="22"/>
              </w:rPr>
            </w:pPr>
          </w:p>
        </w:tc>
      </w:tr>
    </w:tbl>
    <w:p w14:paraId="114A094F" w14:textId="77777777" w:rsidR="004E5BA2" w:rsidRPr="0020510A" w:rsidRDefault="004E5BA2" w:rsidP="004E5BA2">
      <w:pPr>
        <w:ind w:left="360"/>
        <w:rPr>
          <w:sz w:val="22"/>
          <w:szCs w:val="22"/>
        </w:rPr>
      </w:pPr>
    </w:p>
    <w:p w14:paraId="6053C8CE" w14:textId="6C9AC6E0" w:rsidR="004E5BA2" w:rsidRPr="0020510A" w:rsidRDefault="004E5BA2" w:rsidP="00F411FD">
      <w:pPr>
        <w:numPr>
          <w:ilvl w:val="2"/>
          <w:numId w:val="1"/>
        </w:numPr>
        <w:jc w:val="both"/>
        <w:rPr>
          <w:sz w:val="22"/>
          <w:szCs w:val="22"/>
        </w:rPr>
      </w:pPr>
      <w:r w:rsidRPr="0020510A">
        <w:rPr>
          <w:sz w:val="22"/>
          <w:szCs w:val="22"/>
        </w:rPr>
        <w:t xml:space="preserve">PCR conditions: </w:t>
      </w:r>
      <w:r w:rsidRPr="009C28FE">
        <w:rPr>
          <w:color w:val="4F81BD" w:themeColor="accent1"/>
          <w:sz w:val="22"/>
          <w:szCs w:val="22"/>
        </w:rPr>
        <w:t xml:space="preserve">Pre-incubation temperature, time (if applicable as, e.g., for single-tube real-time RT-PCR); initial denaturation temperature, time; cycling denaturation temperature, time (other specifications); cycling annealing temperature, time (other </w:t>
      </w:r>
      <w:commentRangeStart w:id="51"/>
      <w:r w:rsidRPr="009C28FE">
        <w:rPr>
          <w:color w:val="4F81BD" w:themeColor="accent1"/>
          <w:sz w:val="22"/>
          <w:szCs w:val="22"/>
        </w:rPr>
        <w:t>specifications</w:t>
      </w:r>
      <w:commentRangeEnd w:id="51"/>
      <w:r w:rsidR="00286BF3">
        <w:rPr>
          <w:rStyle w:val="Marquedecommentaire"/>
        </w:rPr>
        <w:commentReference w:id="51"/>
      </w:r>
      <w:r w:rsidRPr="009C28FE">
        <w:rPr>
          <w:color w:val="4F81BD" w:themeColor="accent1"/>
          <w:sz w:val="22"/>
          <w:szCs w:val="22"/>
        </w:rPr>
        <w:t>); cycling extension temperature, time (other specifications</w:t>
      </w:r>
      <w:r w:rsidRPr="009C28FE">
        <w:rPr>
          <w:rStyle w:val="Appelnotedebasdep"/>
          <w:color w:val="4F81BD" w:themeColor="accent1"/>
          <w:sz w:val="22"/>
          <w:szCs w:val="22"/>
        </w:rPr>
        <w:t>4</w:t>
      </w:r>
      <w:r w:rsidRPr="009C28FE">
        <w:rPr>
          <w:color w:val="4F81BD" w:themeColor="accent1"/>
          <w:sz w:val="22"/>
          <w:szCs w:val="22"/>
        </w:rPr>
        <w:t xml:space="preserve">); heating ramp speed; cooling ramp speed; cycle number; final extension temperature, time, step for fluorescence capture. For real-time PCR based on SYBR® Green: melting curve parameters (e.g. Temperature ramp range 65°to 95°C for XX min with XX data acquisitions per °C/ data acquisition for at least each 0.3 K increase) </w:t>
      </w:r>
    </w:p>
    <w:p w14:paraId="094B6E04" w14:textId="77777777" w:rsidR="004E5BA2" w:rsidRPr="0020510A" w:rsidRDefault="004E5BA2" w:rsidP="004E5BA2">
      <w:pPr>
        <w:ind w:left="1224"/>
        <w:rPr>
          <w:sz w:val="22"/>
          <w:szCs w:val="22"/>
        </w:rPr>
      </w:pPr>
    </w:p>
    <w:p w14:paraId="2DC84780" w14:textId="77777777" w:rsidR="004E5BA2" w:rsidRPr="009C28FE" w:rsidRDefault="004E5BA2" w:rsidP="004E5BA2">
      <w:pPr>
        <w:ind w:left="1224"/>
        <w:rPr>
          <w:color w:val="4F81BD" w:themeColor="accent1"/>
          <w:sz w:val="22"/>
          <w:szCs w:val="22"/>
        </w:rPr>
      </w:pPr>
      <w:r w:rsidRPr="009C28FE">
        <w:rPr>
          <w:color w:val="4F81BD" w:themeColor="accent1"/>
          <w:sz w:val="22"/>
          <w:szCs w:val="22"/>
        </w:rPr>
        <w:t>Authors should decide which information on PCR conditions is relevant to include.</w:t>
      </w:r>
    </w:p>
    <w:p w14:paraId="776BCE3E" w14:textId="77777777" w:rsidR="004E5BA2" w:rsidRPr="0020510A" w:rsidRDefault="004E5BA2" w:rsidP="004E5BA2">
      <w:pPr>
        <w:rPr>
          <w:sz w:val="22"/>
          <w:szCs w:val="22"/>
        </w:rPr>
      </w:pPr>
    </w:p>
    <w:p w14:paraId="7DD40B11" w14:textId="77777777" w:rsidR="004E5BA2" w:rsidRPr="0020510A" w:rsidRDefault="004E5BA2" w:rsidP="004E5BA2">
      <w:pPr>
        <w:rPr>
          <w:sz w:val="22"/>
          <w:szCs w:val="22"/>
        </w:rPr>
      </w:pPr>
    </w:p>
    <w:p w14:paraId="4AB996C4" w14:textId="77777777" w:rsidR="004E5BA2" w:rsidRPr="0020510A" w:rsidRDefault="004E5BA2" w:rsidP="00F411FD">
      <w:pPr>
        <w:numPr>
          <w:ilvl w:val="1"/>
          <w:numId w:val="1"/>
        </w:numPr>
        <w:rPr>
          <w:sz w:val="22"/>
          <w:szCs w:val="22"/>
        </w:rPr>
      </w:pPr>
      <w:r w:rsidRPr="0020510A">
        <w:rPr>
          <w:sz w:val="22"/>
          <w:szCs w:val="22"/>
        </w:rPr>
        <w:t xml:space="preserve">Restriction Fragment Length Polymorphism (RFLP) Reaction </w:t>
      </w:r>
    </w:p>
    <w:p w14:paraId="4CD9C654" w14:textId="77777777" w:rsidR="004E5BA2" w:rsidRPr="0020510A" w:rsidRDefault="004E5BA2" w:rsidP="004E5BA2">
      <w:pPr>
        <w:rPr>
          <w:sz w:val="22"/>
          <w:szCs w:val="22"/>
        </w:rPr>
      </w:pPr>
    </w:p>
    <w:p w14:paraId="599A5849" w14:textId="77777777" w:rsidR="004E5BA2" w:rsidRPr="0020510A" w:rsidRDefault="004E5BA2" w:rsidP="00F411FD">
      <w:pPr>
        <w:numPr>
          <w:ilvl w:val="2"/>
          <w:numId w:val="1"/>
        </w:numPr>
        <w:rPr>
          <w:sz w:val="22"/>
          <w:szCs w:val="22"/>
        </w:rPr>
      </w:pPr>
      <w:r w:rsidRPr="0020510A">
        <w:rPr>
          <w:sz w:val="22"/>
          <w:szCs w:val="22"/>
        </w:rPr>
        <w:t>PCR product purification</w:t>
      </w:r>
    </w:p>
    <w:p w14:paraId="1139C536" w14:textId="77777777" w:rsidR="004E5BA2" w:rsidRPr="009C28FE" w:rsidRDefault="004E5BA2" w:rsidP="00F411FD">
      <w:pPr>
        <w:numPr>
          <w:ilvl w:val="3"/>
          <w:numId w:val="1"/>
        </w:numPr>
        <w:ind w:left="2160" w:hanging="1080"/>
        <w:rPr>
          <w:color w:val="4F81BD" w:themeColor="accent1"/>
          <w:sz w:val="22"/>
          <w:szCs w:val="22"/>
        </w:rPr>
      </w:pPr>
      <w:r w:rsidRPr="009C28FE">
        <w:rPr>
          <w:color w:val="4F81BD" w:themeColor="accent1"/>
          <w:sz w:val="22"/>
          <w:szCs w:val="22"/>
        </w:rPr>
        <w:t>PCR product cleanup procedure, kit producer name and instructions (if applicable), buffer composition and pH, concentration of all constituents (if known)</w:t>
      </w:r>
    </w:p>
    <w:p w14:paraId="704F502D" w14:textId="77777777" w:rsidR="004E5BA2" w:rsidRPr="009C28FE" w:rsidRDefault="004E5BA2" w:rsidP="00F411FD">
      <w:pPr>
        <w:numPr>
          <w:ilvl w:val="3"/>
          <w:numId w:val="1"/>
        </w:numPr>
        <w:ind w:left="2160" w:hanging="1080"/>
        <w:rPr>
          <w:color w:val="4F81BD" w:themeColor="accent1"/>
          <w:sz w:val="22"/>
          <w:szCs w:val="22"/>
        </w:rPr>
      </w:pPr>
      <w:r w:rsidRPr="009C28FE">
        <w:rPr>
          <w:color w:val="4F81BD" w:themeColor="accent1"/>
          <w:sz w:val="22"/>
          <w:szCs w:val="22"/>
        </w:rPr>
        <w:t>Concentration of amplified DNA and of all nucleic acid solution constituents, pH of nucleic acid solution, storage temperature and conditions</w:t>
      </w:r>
    </w:p>
    <w:p w14:paraId="2DC3CAF4" w14:textId="079C0FAE" w:rsidR="004E5BA2" w:rsidRPr="0020510A" w:rsidRDefault="004E5BA2" w:rsidP="004E5BA2">
      <w:pPr>
        <w:rPr>
          <w:sz w:val="22"/>
          <w:szCs w:val="22"/>
        </w:rPr>
      </w:pPr>
    </w:p>
    <w:p w14:paraId="4B4DCF2D" w14:textId="77777777" w:rsidR="004E5BA2" w:rsidRPr="0020510A" w:rsidRDefault="004E5BA2" w:rsidP="00F411FD">
      <w:pPr>
        <w:numPr>
          <w:ilvl w:val="2"/>
          <w:numId w:val="1"/>
        </w:numPr>
        <w:rPr>
          <w:sz w:val="22"/>
          <w:szCs w:val="22"/>
        </w:rPr>
      </w:pPr>
      <w:r w:rsidRPr="0020510A">
        <w:rPr>
          <w:sz w:val="22"/>
          <w:szCs w:val="22"/>
        </w:rPr>
        <w:lastRenderedPageBreak/>
        <w:t>RFLP Reaction</w:t>
      </w:r>
    </w:p>
    <w:p w14:paraId="0311D7B4" w14:textId="77777777" w:rsidR="004E5BA2" w:rsidRPr="0020510A" w:rsidRDefault="004E5BA2" w:rsidP="004E5BA2">
      <w:pPr>
        <w:rPr>
          <w:b/>
          <w:bCs/>
          <w:color w:val="FF0000"/>
          <w:sz w:val="22"/>
          <w:szCs w:val="22"/>
          <w:lang w:val="en-US"/>
        </w:rPr>
      </w:pPr>
    </w:p>
    <w:tbl>
      <w:tblPr>
        <w:tblW w:w="9568" w:type="dxa"/>
        <w:tblInd w:w="2" w:type="dxa"/>
        <w:tblBorders>
          <w:top w:val="single" w:sz="4" w:space="0" w:color="000000"/>
          <w:bottom w:val="single" w:sz="4" w:space="0" w:color="000000"/>
        </w:tblBorders>
        <w:tblLayout w:type="fixed"/>
        <w:tblLook w:val="0000" w:firstRow="0" w:lastRow="0" w:firstColumn="0" w:lastColumn="0" w:noHBand="0" w:noVBand="0"/>
      </w:tblPr>
      <w:tblGrid>
        <w:gridCol w:w="4075"/>
        <w:gridCol w:w="1494"/>
        <w:gridCol w:w="1999"/>
        <w:gridCol w:w="2000"/>
      </w:tblGrid>
      <w:tr w:rsidR="004E5BA2" w:rsidRPr="0020510A" w14:paraId="09D2F241" w14:textId="77777777" w:rsidTr="0045730A">
        <w:tc>
          <w:tcPr>
            <w:tcW w:w="4075" w:type="dxa"/>
            <w:tcBorders>
              <w:top w:val="single" w:sz="4" w:space="0" w:color="000000"/>
              <w:bottom w:val="single" w:sz="4" w:space="0" w:color="000000"/>
            </w:tcBorders>
            <w:shd w:val="clear" w:color="auto" w:fill="auto"/>
          </w:tcPr>
          <w:p w14:paraId="5E8CCC83" w14:textId="77777777" w:rsidR="004E5BA2" w:rsidRPr="0020510A" w:rsidRDefault="004E5BA2" w:rsidP="0045730A">
            <w:pPr>
              <w:tabs>
                <w:tab w:val="left" w:pos="1440"/>
              </w:tabs>
              <w:snapToGrid w:val="0"/>
              <w:rPr>
                <w:sz w:val="22"/>
                <w:szCs w:val="22"/>
              </w:rPr>
            </w:pPr>
            <w:r w:rsidRPr="0020510A">
              <w:rPr>
                <w:sz w:val="22"/>
                <w:szCs w:val="22"/>
              </w:rPr>
              <w:t>Reagent</w:t>
            </w:r>
          </w:p>
        </w:tc>
        <w:tc>
          <w:tcPr>
            <w:tcW w:w="1494" w:type="dxa"/>
            <w:tcBorders>
              <w:top w:val="single" w:sz="4" w:space="0" w:color="000000"/>
              <w:bottom w:val="single" w:sz="4" w:space="0" w:color="000000"/>
            </w:tcBorders>
          </w:tcPr>
          <w:p w14:paraId="5A8E994E" w14:textId="77777777" w:rsidR="004E5BA2" w:rsidRPr="0020510A" w:rsidRDefault="004E5BA2" w:rsidP="0045730A">
            <w:pPr>
              <w:tabs>
                <w:tab w:val="left" w:pos="1440"/>
              </w:tabs>
              <w:snapToGrid w:val="0"/>
              <w:jc w:val="center"/>
              <w:rPr>
                <w:sz w:val="22"/>
                <w:szCs w:val="22"/>
              </w:rPr>
            </w:pPr>
            <w:r w:rsidRPr="0020510A">
              <w:rPr>
                <w:sz w:val="22"/>
                <w:szCs w:val="22"/>
              </w:rPr>
              <w:t>Working concentration</w:t>
            </w:r>
          </w:p>
        </w:tc>
        <w:tc>
          <w:tcPr>
            <w:tcW w:w="1999" w:type="dxa"/>
            <w:tcBorders>
              <w:top w:val="single" w:sz="4" w:space="0" w:color="000000"/>
              <w:bottom w:val="single" w:sz="4" w:space="0" w:color="000000"/>
            </w:tcBorders>
          </w:tcPr>
          <w:p w14:paraId="2B9C1C67" w14:textId="77777777" w:rsidR="004E5BA2" w:rsidRPr="0020510A" w:rsidRDefault="004E5BA2" w:rsidP="0045730A">
            <w:pPr>
              <w:tabs>
                <w:tab w:val="left" w:pos="1440"/>
              </w:tabs>
              <w:snapToGrid w:val="0"/>
              <w:jc w:val="center"/>
              <w:rPr>
                <w:sz w:val="22"/>
                <w:szCs w:val="22"/>
              </w:rPr>
            </w:pPr>
            <w:r w:rsidRPr="0020510A">
              <w:rPr>
                <w:sz w:val="22"/>
                <w:szCs w:val="22"/>
              </w:rPr>
              <w:t xml:space="preserve">Volume per reaction (µL) </w:t>
            </w:r>
          </w:p>
        </w:tc>
        <w:tc>
          <w:tcPr>
            <w:tcW w:w="2000" w:type="dxa"/>
            <w:tcBorders>
              <w:top w:val="single" w:sz="4" w:space="0" w:color="000000"/>
              <w:bottom w:val="single" w:sz="4" w:space="0" w:color="000000"/>
            </w:tcBorders>
          </w:tcPr>
          <w:p w14:paraId="1EFA77CF" w14:textId="77777777" w:rsidR="004E5BA2" w:rsidRPr="0020510A" w:rsidRDefault="004E5BA2" w:rsidP="0045730A">
            <w:pPr>
              <w:tabs>
                <w:tab w:val="left" w:pos="1440"/>
              </w:tabs>
              <w:snapToGrid w:val="0"/>
              <w:jc w:val="center"/>
              <w:rPr>
                <w:sz w:val="22"/>
                <w:szCs w:val="22"/>
              </w:rPr>
            </w:pPr>
            <w:r w:rsidRPr="0020510A">
              <w:rPr>
                <w:sz w:val="22"/>
                <w:szCs w:val="22"/>
              </w:rPr>
              <w:t>Final concentration</w:t>
            </w:r>
          </w:p>
        </w:tc>
      </w:tr>
      <w:tr w:rsidR="004E5BA2" w:rsidRPr="0020510A" w14:paraId="6A2674B9" w14:textId="77777777" w:rsidTr="0045730A">
        <w:tc>
          <w:tcPr>
            <w:tcW w:w="4075" w:type="dxa"/>
            <w:tcBorders>
              <w:top w:val="single" w:sz="4" w:space="0" w:color="000000"/>
              <w:bottom w:val="nil"/>
            </w:tcBorders>
            <w:shd w:val="clear" w:color="auto" w:fill="auto"/>
          </w:tcPr>
          <w:p w14:paraId="7CA467F9"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Molecular grade water</w:t>
            </w:r>
          </w:p>
        </w:tc>
        <w:tc>
          <w:tcPr>
            <w:tcW w:w="1494" w:type="dxa"/>
            <w:tcBorders>
              <w:top w:val="single" w:sz="4" w:space="0" w:color="000000"/>
              <w:bottom w:val="nil"/>
            </w:tcBorders>
          </w:tcPr>
          <w:p w14:paraId="4A35BCC8"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N.A.</w:t>
            </w:r>
          </w:p>
        </w:tc>
        <w:tc>
          <w:tcPr>
            <w:tcW w:w="1999" w:type="dxa"/>
            <w:tcBorders>
              <w:top w:val="single" w:sz="4" w:space="0" w:color="000000"/>
              <w:bottom w:val="nil"/>
            </w:tcBorders>
            <w:shd w:val="clear" w:color="auto" w:fill="auto"/>
          </w:tcPr>
          <w:p w14:paraId="0A983248" w14:textId="77777777" w:rsidR="004E5BA2" w:rsidRPr="003E5F16" w:rsidRDefault="004E5BA2" w:rsidP="0045730A">
            <w:pPr>
              <w:tabs>
                <w:tab w:val="left" w:pos="780"/>
                <w:tab w:val="center" w:pos="891"/>
                <w:tab w:val="left" w:pos="1440"/>
              </w:tabs>
              <w:snapToGrid w:val="0"/>
              <w:rPr>
                <w:color w:val="4F81BD" w:themeColor="accent1"/>
                <w:sz w:val="22"/>
                <w:szCs w:val="22"/>
                <w:shd w:val="clear" w:color="auto" w:fill="C0C0C0"/>
              </w:rPr>
            </w:pPr>
            <w:r w:rsidRPr="003E5F16">
              <w:rPr>
                <w:color w:val="4F81BD" w:themeColor="accent1"/>
                <w:sz w:val="22"/>
                <w:szCs w:val="22"/>
              </w:rPr>
              <w:tab/>
            </w:r>
            <w:r w:rsidRPr="003E5F16">
              <w:rPr>
                <w:color w:val="4F81BD" w:themeColor="accent1"/>
                <w:sz w:val="22"/>
                <w:szCs w:val="22"/>
              </w:rPr>
              <w:tab/>
              <w:t>X</w:t>
            </w:r>
            <w:r w:rsidRPr="003E5F16">
              <w:rPr>
                <w:color w:val="4F81BD" w:themeColor="accent1"/>
                <w:sz w:val="22"/>
                <w:szCs w:val="22"/>
                <w:shd w:val="clear" w:color="auto" w:fill="C0C0C0"/>
              </w:rPr>
              <w:t xml:space="preserve"> </w:t>
            </w:r>
          </w:p>
        </w:tc>
        <w:tc>
          <w:tcPr>
            <w:tcW w:w="2000" w:type="dxa"/>
            <w:tcBorders>
              <w:top w:val="single" w:sz="4" w:space="0" w:color="000000"/>
              <w:bottom w:val="nil"/>
            </w:tcBorders>
            <w:shd w:val="clear" w:color="auto" w:fill="auto"/>
          </w:tcPr>
          <w:p w14:paraId="0BCD9DAC" w14:textId="77777777" w:rsidR="004E5BA2" w:rsidRPr="003E5F16" w:rsidRDefault="004E5BA2" w:rsidP="0045730A">
            <w:pPr>
              <w:tabs>
                <w:tab w:val="left" w:pos="1440"/>
              </w:tabs>
              <w:snapToGrid w:val="0"/>
              <w:jc w:val="center"/>
              <w:rPr>
                <w:color w:val="4F81BD" w:themeColor="accent1"/>
                <w:sz w:val="22"/>
                <w:szCs w:val="22"/>
                <w:shd w:val="clear" w:color="auto" w:fill="C0C0C0"/>
              </w:rPr>
            </w:pPr>
            <w:r w:rsidRPr="003E5F16">
              <w:rPr>
                <w:color w:val="4F81BD" w:themeColor="accent1"/>
                <w:sz w:val="22"/>
                <w:szCs w:val="22"/>
              </w:rPr>
              <w:t>N.A.</w:t>
            </w:r>
          </w:p>
        </w:tc>
      </w:tr>
      <w:tr w:rsidR="004E5BA2" w:rsidRPr="0020510A" w14:paraId="287E3286" w14:textId="77777777" w:rsidTr="0045730A">
        <w:tc>
          <w:tcPr>
            <w:tcW w:w="4075" w:type="dxa"/>
            <w:tcBorders>
              <w:top w:val="nil"/>
              <w:bottom w:val="nil"/>
            </w:tcBorders>
            <w:shd w:val="clear" w:color="auto" w:fill="auto"/>
          </w:tcPr>
          <w:p w14:paraId="6058C19C"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Restriction enzyme buffer (</w:t>
            </w:r>
            <w:r w:rsidRPr="003E5F16">
              <w:rPr>
                <w:i/>
                <w:iCs/>
                <w:color w:val="4F81BD" w:themeColor="accent1"/>
                <w:sz w:val="22"/>
                <w:szCs w:val="22"/>
              </w:rPr>
              <w:t>producer name</w:t>
            </w:r>
            <w:r w:rsidRPr="003E5F16">
              <w:rPr>
                <w:color w:val="4F81BD" w:themeColor="accent1"/>
                <w:sz w:val="22"/>
                <w:szCs w:val="22"/>
              </w:rPr>
              <w:t>)</w:t>
            </w:r>
          </w:p>
        </w:tc>
        <w:tc>
          <w:tcPr>
            <w:tcW w:w="1494" w:type="dxa"/>
            <w:tcBorders>
              <w:top w:val="nil"/>
              <w:bottom w:val="nil"/>
            </w:tcBorders>
          </w:tcPr>
          <w:p w14:paraId="480866C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055C73E2"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46D65B6D"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1x</w:t>
            </w:r>
          </w:p>
        </w:tc>
      </w:tr>
      <w:tr w:rsidR="004E5BA2" w:rsidRPr="0020510A" w14:paraId="78B27491" w14:textId="77777777" w:rsidTr="0045730A">
        <w:tc>
          <w:tcPr>
            <w:tcW w:w="4075" w:type="dxa"/>
            <w:tcBorders>
              <w:top w:val="nil"/>
              <w:bottom w:val="nil"/>
            </w:tcBorders>
            <w:shd w:val="clear" w:color="auto" w:fill="auto"/>
          </w:tcPr>
          <w:p w14:paraId="0C6514ED"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Other additive(s) or special enzymes if applicable (</w:t>
            </w:r>
            <w:r w:rsidRPr="003E5F16">
              <w:rPr>
                <w:i/>
                <w:color w:val="4F81BD" w:themeColor="accent1"/>
                <w:sz w:val="22"/>
                <w:szCs w:val="22"/>
              </w:rPr>
              <w:t xml:space="preserve">name and </w:t>
            </w:r>
            <w:r w:rsidRPr="003E5F16">
              <w:rPr>
                <w:i/>
                <w:iCs/>
                <w:color w:val="4F81BD" w:themeColor="accent1"/>
                <w:sz w:val="22"/>
                <w:szCs w:val="22"/>
              </w:rPr>
              <w:t>producer name</w:t>
            </w:r>
            <w:r w:rsidRPr="003E5F16">
              <w:rPr>
                <w:color w:val="4F81BD" w:themeColor="accent1"/>
                <w:sz w:val="22"/>
                <w:szCs w:val="22"/>
              </w:rPr>
              <w:t xml:space="preserve">) </w:t>
            </w:r>
          </w:p>
        </w:tc>
        <w:tc>
          <w:tcPr>
            <w:tcW w:w="1494" w:type="dxa"/>
            <w:tcBorders>
              <w:top w:val="nil"/>
              <w:bottom w:val="nil"/>
            </w:tcBorders>
          </w:tcPr>
          <w:p w14:paraId="1CE07E33"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c>
          <w:tcPr>
            <w:tcW w:w="1999" w:type="dxa"/>
            <w:tcBorders>
              <w:top w:val="nil"/>
              <w:bottom w:val="nil"/>
            </w:tcBorders>
          </w:tcPr>
          <w:p w14:paraId="6B56238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nil"/>
            </w:tcBorders>
          </w:tcPr>
          <w:p w14:paraId="629E9477"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roofErr w:type="spellStart"/>
            <w:r w:rsidRPr="003E5F16">
              <w:rPr>
                <w:color w:val="4F81BD" w:themeColor="accent1"/>
                <w:sz w:val="22"/>
                <w:szCs w:val="22"/>
              </w:rPr>
              <w:t>X</w:t>
            </w:r>
            <w:proofErr w:type="spellEnd"/>
          </w:p>
        </w:tc>
      </w:tr>
      <w:tr w:rsidR="004E5BA2" w:rsidRPr="0020510A" w14:paraId="0C29F919" w14:textId="77777777" w:rsidTr="0045730A">
        <w:tc>
          <w:tcPr>
            <w:tcW w:w="4075" w:type="dxa"/>
            <w:tcBorders>
              <w:top w:val="nil"/>
              <w:bottom w:val="single" w:sz="4" w:space="0" w:color="000000"/>
            </w:tcBorders>
            <w:shd w:val="clear" w:color="auto" w:fill="auto"/>
          </w:tcPr>
          <w:p w14:paraId="712EC89F" w14:textId="77777777" w:rsidR="004E5BA2" w:rsidRPr="003E5F16" w:rsidRDefault="004E5BA2" w:rsidP="0045730A">
            <w:pPr>
              <w:tabs>
                <w:tab w:val="left" w:pos="1440"/>
              </w:tabs>
              <w:snapToGrid w:val="0"/>
              <w:rPr>
                <w:color w:val="4F81BD" w:themeColor="accent1"/>
                <w:sz w:val="22"/>
                <w:szCs w:val="22"/>
              </w:rPr>
            </w:pPr>
            <w:r w:rsidRPr="003E5F16">
              <w:rPr>
                <w:color w:val="4F81BD" w:themeColor="accent1"/>
                <w:sz w:val="22"/>
                <w:szCs w:val="22"/>
              </w:rPr>
              <w:t>Restriction enzyme(s) (</w:t>
            </w:r>
            <w:r w:rsidRPr="003E5F16">
              <w:rPr>
                <w:i/>
                <w:iCs/>
                <w:color w:val="4F81BD" w:themeColor="accent1"/>
                <w:sz w:val="22"/>
                <w:szCs w:val="22"/>
              </w:rPr>
              <w:t>corresponding enzyme name(s)</w:t>
            </w:r>
            <w:r w:rsidRPr="003E5F16">
              <w:rPr>
                <w:color w:val="4F81BD" w:themeColor="accent1"/>
                <w:sz w:val="22"/>
                <w:szCs w:val="22"/>
              </w:rPr>
              <w:t>)</w:t>
            </w:r>
          </w:p>
        </w:tc>
        <w:tc>
          <w:tcPr>
            <w:tcW w:w="1494" w:type="dxa"/>
            <w:tcBorders>
              <w:top w:val="nil"/>
              <w:bottom w:val="single" w:sz="4" w:space="0" w:color="000000"/>
            </w:tcBorders>
          </w:tcPr>
          <w:p w14:paraId="2AD375F9"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U/µL</w:t>
            </w:r>
          </w:p>
        </w:tc>
        <w:tc>
          <w:tcPr>
            <w:tcW w:w="1999" w:type="dxa"/>
            <w:tcBorders>
              <w:top w:val="nil"/>
              <w:bottom w:val="single" w:sz="4" w:space="0" w:color="000000"/>
            </w:tcBorders>
          </w:tcPr>
          <w:p w14:paraId="0D618ED4"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 xml:space="preserve">X </w:t>
            </w:r>
          </w:p>
        </w:tc>
        <w:tc>
          <w:tcPr>
            <w:tcW w:w="2000" w:type="dxa"/>
            <w:tcBorders>
              <w:top w:val="nil"/>
              <w:bottom w:val="single" w:sz="4" w:space="0" w:color="000000"/>
            </w:tcBorders>
          </w:tcPr>
          <w:p w14:paraId="72B1056C" w14:textId="77777777" w:rsidR="004E5BA2" w:rsidRPr="003E5F16" w:rsidRDefault="004E5BA2" w:rsidP="0045730A">
            <w:pPr>
              <w:tabs>
                <w:tab w:val="left" w:pos="1440"/>
              </w:tabs>
              <w:snapToGrid w:val="0"/>
              <w:jc w:val="center"/>
              <w:rPr>
                <w:color w:val="4F81BD" w:themeColor="accent1"/>
                <w:sz w:val="22"/>
                <w:szCs w:val="22"/>
              </w:rPr>
            </w:pPr>
            <w:r w:rsidRPr="003E5F16">
              <w:rPr>
                <w:color w:val="4F81BD" w:themeColor="accent1"/>
                <w:sz w:val="22"/>
                <w:szCs w:val="22"/>
              </w:rPr>
              <w:t>X U</w:t>
            </w:r>
          </w:p>
        </w:tc>
      </w:tr>
      <w:tr w:rsidR="004E5BA2" w:rsidRPr="0020510A" w14:paraId="042BD73C" w14:textId="77777777" w:rsidTr="0045730A">
        <w:tc>
          <w:tcPr>
            <w:tcW w:w="4075" w:type="dxa"/>
            <w:tcBorders>
              <w:top w:val="single" w:sz="4" w:space="0" w:color="000000"/>
              <w:bottom w:val="single" w:sz="4" w:space="0" w:color="000000"/>
            </w:tcBorders>
            <w:shd w:val="clear" w:color="auto" w:fill="auto"/>
          </w:tcPr>
          <w:p w14:paraId="4145E71C" w14:textId="77777777" w:rsidR="004E5BA2" w:rsidRPr="0020510A" w:rsidRDefault="004E5BA2" w:rsidP="0045730A">
            <w:pPr>
              <w:tabs>
                <w:tab w:val="left" w:pos="1440"/>
              </w:tabs>
              <w:snapToGrid w:val="0"/>
              <w:rPr>
                <w:sz w:val="22"/>
                <w:szCs w:val="22"/>
              </w:rPr>
            </w:pPr>
            <w:r w:rsidRPr="0020510A">
              <w:rPr>
                <w:sz w:val="22"/>
                <w:szCs w:val="22"/>
              </w:rPr>
              <w:t>Subtotal</w:t>
            </w:r>
          </w:p>
        </w:tc>
        <w:tc>
          <w:tcPr>
            <w:tcW w:w="1494" w:type="dxa"/>
            <w:tcBorders>
              <w:top w:val="single" w:sz="4" w:space="0" w:color="000000"/>
              <w:bottom w:val="single" w:sz="4" w:space="0" w:color="000000"/>
            </w:tcBorders>
          </w:tcPr>
          <w:p w14:paraId="31BFEB66"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AB673CF"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3485982D"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2CFB82A6" w14:textId="77777777" w:rsidTr="0045730A">
        <w:tc>
          <w:tcPr>
            <w:tcW w:w="4075" w:type="dxa"/>
            <w:tcBorders>
              <w:top w:val="single" w:sz="4" w:space="0" w:color="000000"/>
              <w:bottom w:val="single" w:sz="4" w:space="0" w:color="000000"/>
            </w:tcBorders>
            <w:shd w:val="clear" w:color="auto" w:fill="auto"/>
          </w:tcPr>
          <w:p w14:paraId="20ECC6F4" w14:textId="77777777" w:rsidR="004E5BA2" w:rsidRPr="0020510A" w:rsidRDefault="004E5BA2" w:rsidP="0045730A">
            <w:pPr>
              <w:tabs>
                <w:tab w:val="left" w:pos="1440"/>
              </w:tabs>
              <w:snapToGrid w:val="0"/>
              <w:rPr>
                <w:sz w:val="22"/>
                <w:szCs w:val="22"/>
              </w:rPr>
            </w:pPr>
            <w:r w:rsidRPr="0020510A">
              <w:rPr>
                <w:sz w:val="22"/>
                <w:szCs w:val="22"/>
              </w:rPr>
              <w:t>(purified) PCR product</w:t>
            </w:r>
          </w:p>
        </w:tc>
        <w:tc>
          <w:tcPr>
            <w:tcW w:w="1494" w:type="dxa"/>
            <w:tcBorders>
              <w:top w:val="single" w:sz="4" w:space="0" w:color="000000"/>
              <w:bottom w:val="single" w:sz="4" w:space="0" w:color="000000"/>
            </w:tcBorders>
          </w:tcPr>
          <w:p w14:paraId="36995449"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33433F99"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35EBAA92" w14:textId="77777777" w:rsidR="004E5BA2" w:rsidRPr="009C28FE" w:rsidRDefault="004E5BA2" w:rsidP="0045730A">
            <w:pPr>
              <w:tabs>
                <w:tab w:val="left" w:pos="1440"/>
              </w:tabs>
              <w:snapToGrid w:val="0"/>
              <w:jc w:val="center"/>
              <w:rPr>
                <w:color w:val="4F81BD" w:themeColor="accent1"/>
                <w:sz w:val="22"/>
                <w:szCs w:val="22"/>
              </w:rPr>
            </w:pPr>
          </w:p>
        </w:tc>
      </w:tr>
      <w:tr w:rsidR="004E5BA2" w:rsidRPr="0020510A" w14:paraId="7A93ED19" w14:textId="77777777" w:rsidTr="0045730A">
        <w:tc>
          <w:tcPr>
            <w:tcW w:w="4075" w:type="dxa"/>
            <w:tcBorders>
              <w:top w:val="single" w:sz="4" w:space="0" w:color="000000"/>
              <w:bottom w:val="single" w:sz="4" w:space="0" w:color="000000"/>
            </w:tcBorders>
            <w:shd w:val="clear" w:color="auto" w:fill="auto"/>
          </w:tcPr>
          <w:p w14:paraId="47CFEB74" w14:textId="77777777" w:rsidR="004E5BA2" w:rsidRPr="0020510A" w:rsidRDefault="004E5BA2" w:rsidP="0045730A">
            <w:pPr>
              <w:tabs>
                <w:tab w:val="left" w:pos="1440"/>
              </w:tabs>
              <w:snapToGrid w:val="0"/>
              <w:rPr>
                <w:sz w:val="22"/>
                <w:szCs w:val="22"/>
              </w:rPr>
            </w:pPr>
            <w:r w:rsidRPr="0020510A">
              <w:rPr>
                <w:sz w:val="22"/>
                <w:szCs w:val="22"/>
              </w:rPr>
              <w:t>Total</w:t>
            </w:r>
          </w:p>
        </w:tc>
        <w:tc>
          <w:tcPr>
            <w:tcW w:w="1494" w:type="dxa"/>
            <w:tcBorders>
              <w:top w:val="single" w:sz="4" w:space="0" w:color="000000"/>
              <w:bottom w:val="single" w:sz="4" w:space="0" w:color="000000"/>
            </w:tcBorders>
          </w:tcPr>
          <w:p w14:paraId="0E88901E" w14:textId="77777777" w:rsidR="004E5BA2" w:rsidRPr="009C28FE" w:rsidRDefault="004E5BA2" w:rsidP="0045730A">
            <w:pPr>
              <w:tabs>
                <w:tab w:val="left" w:pos="1440"/>
              </w:tabs>
              <w:snapToGrid w:val="0"/>
              <w:jc w:val="center"/>
              <w:rPr>
                <w:color w:val="4F81BD" w:themeColor="accent1"/>
                <w:sz w:val="22"/>
                <w:szCs w:val="22"/>
              </w:rPr>
            </w:pPr>
          </w:p>
        </w:tc>
        <w:tc>
          <w:tcPr>
            <w:tcW w:w="1999" w:type="dxa"/>
            <w:tcBorders>
              <w:top w:val="single" w:sz="4" w:space="0" w:color="000000"/>
              <w:bottom w:val="single" w:sz="4" w:space="0" w:color="000000"/>
            </w:tcBorders>
          </w:tcPr>
          <w:p w14:paraId="280D939C" w14:textId="77777777" w:rsidR="004E5BA2" w:rsidRPr="009C28FE" w:rsidRDefault="004E5BA2" w:rsidP="0045730A">
            <w:pPr>
              <w:tabs>
                <w:tab w:val="left" w:pos="1440"/>
              </w:tabs>
              <w:snapToGrid w:val="0"/>
              <w:jc w:val="center"/>
              <w:rPr>
                <w:color w:val="4F81BD" w:themeColor="accent1"/>
                <w:sz w:val="22"/>
                <w:szCs w:val="22"/>
              </w:rPr>
            </w:pPr>
            <w:r w:rsidRPr="009C28FE">
              <w:rPr>
                <w:color w:val="4F81BD" w:themeColor="accent1"/>
                <w:sz w:val="22"/>
                <w:szCs w:val="22"/>
              </w:rPr>
              <w:t xml:space="preserve">X </w:t>
            </w:r>
          </w:p>
        </w:tc>
        <w:tc>
          <w:tcPr>
            <w:tcW w:w="2000" w:type="dxa"/>
            <w:tcBorders>
              <w:top w:val="single" w:sz="4" w:space="0" w:color="000000"/>
              <w:bottom w:val="single" w:sz="4" w:space="0" w:color="000000"/>
            </w:tcBorders>
          </w:tcPr>
          <w:p w14:paraId="2BE490CE" w14:textId="77777777" w:rsidR="004E5BA2" w:rsidRPr="009C28FE" w:rsidRDefault="004E5BA2" w:rsidP="0045730A">
            <w:pPr>
              <w:tabs>
                <w:tab w:val="left" w:pos="1440"/>
              </w:tabs>
              <w:snapToGrid w:val="0"/>
              <w:jc w:val="center"/>
              <w:rPr>
                <w:color w:val="4F81BD" w:themeColor="accent1"/>
                <w:sz w:val="22"/>
                <w:szCs w:val="22"/>
              </w:rPr>
            </w:pPr>
          </w:p>
        </w:tc>
      </w:tr>
    </w:tbl>
    <w:p w14:paraId="17FBD61D" w14:textId="77777777" w:rsidR="004E5BA2" w:rsidRPr="0020510A" w:rsidRDefault="004E5BA2" w:rsidP="004E5BA2">
      <w:pPr>
        <w:ind w:left="720"/>
        <w:rPr>
          <w:sz w:val="22"/>
          <w:szCs w:val="22"/>
        </w:rPr>
      </w:pPr>
    </w:p>
    <w:p w14:paraId="3351DE18" w14:textId="77777777" w:rsidR="004E5BA2" w:rsidRPr="009C28FE" w:rsidRDefault="004E5BA2" w:rsidP="00F411FD">
      <w:pPr>
        <w:numPr>
          <w:ilvl w:val="3"/>
          <w:numId w:val="1"/>
        </w:numPr>
        <w:ind w:left="2160" w:hanging="1080"/>
        <w:rPr>
          <w:color w:val="4F81BD" w:themeColor="accent1"/>
          <w:sz w:val="22"/>
          <w:szCs w:val="22"/>
        </w:rPr>
      </w:pPr>
      <w:r w:rsidRPr="009C28FE">
        <w:rPr>
          <w:color w:val="4F81BD" w:themeColor="accent1"/>
          <w:sz w:val="22"/>
          <w:szCs w:val="22"/>
        </w:rPr>
        <w:t>Incubation temperature, time</w:t>
      </w:r>
    </w:p>
    <w:p w14:paraId="66C2041A" w14:textId="77777777" w:rsidR="004E5BA2" w:rsidRPr="009C28FE" w:rsidRDefault="004E5BA2" w:rsidP="00F411FD">
      <w:pPr>
        <w:numPr>
          <w:ilvl w:val="3"/>
          <w:numId w:val="1"/>
        </w:numPr>
        <w:tabs>
          <w:tab w:val="left" w:pos="1440"/>
        </w:tabs>
        <w:ind w:left="2160" w:hanging="1080"/>
        <w:rPr>
          <w:color w:val="4F81BD" w:themeColor="accent1"/>
          <w:sz w:val="22"/>
          <w:szCs w:val="22"/>
        </w:rPr>
      </w:pPr>
      <w:r w:rsidRPr="009C28FE">
        <w:rPr>
          <w:color w:val="4F81BD" w:themeColor="accent1"/>
          <w:sz w:val="22"/>
          <w:szCs w:val="22"/>
        </w:rPr>
        <w:t>Denaturation temperature, time (if applicable) or final concentration, name and producer of restriction enzyme inhibitor (if needed).</w:t>
      </w:r>
    </w:p>
    <w:p w14:paraId="3C243AED" w14:textId="77777777" w:rsidR="004E5BA2" w:rsidRPr="0020510A" w:rsidRDefault="004E5BA2" w:rsidP="004E5BA2">
      <w:pPr>
        <w:tabs>
          <w:tab w:val="left" w:pos="1440"/>
        </w:tabs>
        <w:ind w:left="1080"/>
        <w:rPr>
          <w:sz w:val="22"/>
          <w:szCs w:val="22"/>
        </w:rPr>
      </w:pPr>
    </w:p>
    <w:p w14:paraId="54F57C00" w14:textId="603EB4C1" w:rsidR="004E5BA2" w:rsidRDefault="004E5BA2" w:rsidP="00F411FD">
      <w:pPr>
        <w:numPr>
          <w:ilvl w:val="1"/>
          <w:numId w:val="1"/>
        </w:numPr>
        <w:rPr>
          <w:sz w:val="22"/>
          <w:szCs w:val="22"/>
        </w:rPr>
      </w:pPr>
      <w:r w:rsidRPr="0020510A">
        <w:rPr>
          <w:sz w:val="22"/>
          <w:szCs w:val="22"/>
        </w:rPr>
        <w:t xml:space="preserve"> </w:t>
      </w:r>
      <w:commentRangeStart w:id="52"/>
      <w:r w:rsidRPr="0020510A">
        <w:rPr>
          <w:sz w:val="22"/>
          <w:szCs w:val="22"/>
        </w:rPr>
        <w:t>LAMP tests</w:t>
      </w:r>
      <w:commentRangeEnd w:id="52"/>
      <w:r w:rsidR="00644824">
        <w:rPr>
          <w:rStyle w:val="Marquedecommentaire"/>
        </w:rPr>
        <w:commentReference w:id="52"/>
      </w:r>
    </w:p>
    <w:p w14:paraId="5B33782D" w14:textId="77777777" w:rsidR="00515AA5" w:rsidRDefault="00515AA5" w:rsidP="00515AA5">
      <w:pPr>
        <w:rPr>
          <w:sz w:val="22"/>
          <w:szCs w:val="22"/>
        </w:rPr>
      </w:pPr>
    </w:p>
    <w:p w14:paraId="610A355A" w14:textId="03E14688" w:rsidR="00644824" w:rsidRPr="00644824" w:rsidRDefault="00644824" w:rsidP="00F411FD">
      <w:pPr>
        <w:numPr>
          <w:ilvl w:val="2"/>
          <w:numId w:val="1"/>
        </w:numPr>
        <w:rPr>
          <w:sz w:val="22"/>
          <w:szCs w:val="22"/>
        </w:rPr>
      </w:pPr>
      <w:r>
        <w:rPr>
          <w:sz w:val="22"/>
          <w:szCs w:val="22"/>
        </w:rPr>
        <w:t xml:space="preserve"> </w:t>
      </w:r>
      <w:r w:rsidRPr="00644824">
        <w:rPr>
          <w:sz w:val="22"/>
          <w:szCs w:val="22"/>
        </w:rPr>
        <w:t xml:space="preserve">Master Mix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701"/>
        <w:gridCol w:w="1559"/>
        <w:gridCol w:w="1696"/>
      </w:tblGrid>
      <w:tr w:rsidR="00644824" w:rsidRPr="00644824" w14:paraId="7B74D8C0" w14:textId="77777777" w:rsidTr="006B3627">
        <w:tc>
          <w:tcPr>
            <w:tcW w:w="4106" w:type="dxa"/>
            <w:tcBorders>
              <w:top w:val="single" w:sz="4" w:space="0" w:color="auto"/>
              <w:bottom w:val="single" w:sz="4" w:space="0" w:color="auto"/>
            </w:tcBorders>
          </w:tcPr>
          <w:p w14:paraId="5FADB295" w14:textId="77777777" w:rsidR="00644824" w:rsidRPr="00644824" w:rsidRDefault="00644824" w:rsidP="006B3627">
            <w:pPr>
              <w:rPr>
                <w:sz w:val="22"/>
                <w:szCs w:val="22"/>
              </w:rPr>
            </w:pPr>
            <w:r w:rsidRPr="00644824">
              <w:rPr>
                <w:sz w:val="22"/>
                <w:szCs w:val="22"/>
              </w:rPr>
              <w:t>Reagent</w:t>
            </w:r>
          </w:p>
        </w:tc>
        <w:tc>
          <w:tcPr>
            <w:tcW w:w="1701" w:type="dxa"/>
            <w:tcBorders>
              <w:top w:val="single" w:sz="4" w:space="0" w:color="auto"/>
              <w:bottom w:val="single" w:sz="4" w:space="0" w:color="auto"/>
            </w:tcBorders>
          </w:tcPr>
          <w:p w14:paraId="25A8E5C2" w14:textId="77777777" w:rsidR="00644824" w:rsidRPr="00644824" w:rsidRDefault="00644824" w:rsidP="006B3627">
            <w:pPr>
              <w:rPr>
                <w:sz w:val="22"/>
                <w:szCs w:val="22"/>
              </w:rPr>
            </w:pPr>
            <w:r w:rsidRPr="00644824">
              <w:rPr>
                <w:sz w:val="22"/>
                <w:szCs w:val="22"/>
              </w:rPr>
              <w:t>Working concentration</w:t>
            </w:r>
          </w:p>
        </w:tc>
        <w:tc>
          <w:tcPr>
            <w:tcW w:w="1559" w:type="dxa"/>
            <w:tcBorders>
              <w:top w:val="single" w:sz="4" w:space="0" w:color="auto"/>
              <w:bottom w:val="single" w:sz="4" w:space="0" w:color="auto"/>
            </w:tcBorders>
          </w:tcPr>
          <w:p w14:paraId="5B82FEF8" w14:textId="77777777" w:rsidR="00644824" w:rsidRPr="00644824" w:rsidRDefault="00644824" w:rsidP="006B3627">
            <w:pPr>
              <w:rPr>
                <w:sz w:val="22"/>
                <w:szCs w:val="22"/>
              </w:rPr>
            </w:pPr>
            <w:r w:rsidRPr="00644824">
              <w:rPr>
                <w:sz w:val="22"/>
                <w:szCs w:val="22"/>
              </w:rPr>
              <w:t>Volume per reaction [µl]</w:t>
            </w:r>
          </w:p>
        </w:tc>
        <w:tc>
          <w:tcPr>
            <w:tcW w:w="1696" w:type="dxa"/>
            <w:tcBorders>
              <w:top w:val="single" w:sz="4" w:space="0" w:color="auto"/>
              <w:bottom w:val="single" w:sz="4" w:space="0" w:color="auto"/>
            </w:tcBorders>
          </w:tcPr>
          <w:p w14:paraId="4B7C5279" w14:textId="77777777" w:rsidR="00644824" w:rsidRPr="00644824" w:rsidRDefault="00644824" w:rsidP="006B3627">
            <w:pPr>
              <w:rPr>
                <w:sz w:val="22"/>
                <w:szCs w:val="22"/>
              </w:rPr>
            </w:pPr>
            <w:r w:rsidRPr="00644824">
              <w:rPr>
                <w:sz w:val="22"/>
                <w:szCs w:val="22"/>
              </w:rPr>
              <w:t>Final concentration</w:t>
            </w:r>
          </w:p>
        </w:tc>
      </w:tr>
      <w:tr w:rsidR="00644824" w:rsidRPr="00644824" w14:paraId="36BD5266" w14:textId="77777777" w:rsidTr="006B3627">
        <w:tc>
          <w:tcPr>
            <w:tcW w:w="4106" w:type="dxa"/>
            <w:tcBorders>
              <w:top w:val="single" w:sz="4" w:space="0" w:color="auto"/>
            </w:tcBorders>
          </w:tcPr>
          <w:p w14:paraId="4CAC3410" w14:textId="77777777" w:rsidR="00644824" w:rsidRPr="00644824" w:rsidRDefault="00644824" w:rsidP="006B3627">
            <w:pPr>
              <w:rPr>
                <w:sz w:val="22"/>
                <w:szCs w:val="22"/>
              </w:rPr>
            </w:pPr>
            <w:r w:rsidRPr="00644824">
              <w:rPr>
                <w:sz w:val="22"/>
                <w:szCs w:val="22"/>
              </w:rPr>
              <w:t>Molecular grade water</w:t>
            </w:r>
          </w:p>
        </w:tc>
        <w:tc>
          <w:tcPr>
            <w:tcW w:w="1701" w:type="dxa"/>
            <w:tcBorders>
              <w:top w:val="single" w:sz="4" w:space="0" w:color="auto"/>
            </w:tcBorders>
          </w:tcPr>
          <w:p w14:paraId="05561C76" w14:textId="77777777" w:rsidR="00644824" w:rsidRPr="00644824" w:rsidRDefault="00644824" w:rsidP="006B3627">
            <w:pPr>
              <w:rPr>
                <w:color w:val="4F81BD" w:themeColor="accent1"/>
                <w:sz w:val="22"/>
                <w:szCs w:val="22"/>
              </w:rPr>
            </w:pPr>
            <w:r w:rsidRPr="00644824">
              <w:rPr>
                <w:color w:val="4F81BD" w:themeColor="accent1"/>
                <w:sz w:val="22"/>
                <w:szCs w:val="22"/>
              </w:rPr>
              <w:t>N.A.</w:t>
            </w:r>
          </w:p>
        </w:tc>
        <w:tc>
          <w:tcPr>
            <w:tcW w:w="1559" w:type="dxa"/>
            <w:tcBorders>
              <w:top w:val="single" w:sz="4" w:space="0" w:color="auto"/>
            </w:tcBorders>
          </w:tcPr>
          <w:p w14:paraId="538E9BC1" w14:textId="77777777" w:rsidR="00644824" w:rsidRPr="00644824" w:rsidRDefault="00644824" w:rsidP="006B3627">
            <w:pPr>
              <w:rPr>
                <w:color w:val="4F81BD" w:themeColor="accent1"/>
                <w:sz w:val="22"/>
                <w:szCs w:val="22"/>
              </w:rPr>
            </w:pPr>
            <w:r w:rsidRPr="00644824">
              <w:rPr>
                <w:color w:val="4F81BD" w:themeColor="accent1"/>
                <w:sz w:val="22"/>
                <w:szCs w:val="22"/>
              </w:rPr>
              <w:t>XX</w:t>
            </w:r>
          </w:p>
        </w:tc>
        <w:tc>
          <w:tcPr>
            <w:tcW w:w="1696" w:type="dxa"/>
            <w:tcBorders>
              <w:top w:val="single" w:sz="4" w:space="0" w:color="auto"/>
            </w:tcBorders>
          </w:tcPr>
          <w:p w14:paraId="20FA207E" w14:textId="77777777" w:rsidR="00644824" w:rsidRPr="00644824" w:rsidRDefault="00644824" w:rsidP="006B3627">
            <w:pPr>
              <w:rPr>
                <w:color w:val="4F81BD" w:themeColor="accent1"/>
                <w:sz w:val="22"/>
                <w:szCs w:val="22"/>
              </w:rPr>
            </w:pPr>
            <w:r w:rsidRPr="00644824">
              <w:rPr>
                <w:color w:val="4F81BD" w:themeColor="accent1"/>
                <w:sz w:val="22"/>
                <w:szCs w:val="22"/>
              </w:rPr>
              <w:t>N.A.</w:t>
            </w:r>
          </w:p>
        </w:tc>
      </w:tr>
      <w:tr w:rsidR="00644824" w:rsidRPr="00644824" w14:paraId="7284EBDB" w14:textId="77777777" w:rsidTr="006B3627">
        <w:tc>
          <w:tcPr>
            <w:tcW w:w="4106" w:type="dxa"/>
          </w:tcPr>
          <w:p w14:paraId="180ED79E" w14:textId="6D1352B0" w:rsidR="00644824" w:rsidRPr="00644824" w:rsidRDefault="00644824" w:rsidP="006B3627">
            <w:pPr>
              <w:rPr>
                <w:color w:val="4F81BD" w:themeColor="accent1"/>
                <w:sz w:val="22"/>
                <w:szCs w:val="22"/>
              </w:rPr>
            </w:pPr>
            <w:r w:rsidRPr="00644824">
              <w:rPr>
                <w:color w:val="4F81BD" w:themeColor="accent1"/>
                <w:sz w:val="22"/>
                <w:szCs w:val="22"/>
              </w:rPr>
              <w:t xml:space="preserve">LAMP buffer/ </w:t>
            </w:r>
            <w:commentRangeStart w:id="53"/>
            <w:r w:rsidRPr="00644824">
              <w:rPr>
                <w:color w:val="4F81BD" w:themeColor="accent1"/>
                <w:sz w:val="22"/>
                <w:szCs w:val="22"/>
              </w:rPr>
              <w:t>ISO-Master Mix</w:t>
            </w:r>
            <w:commentRangeEnd w:id="53"/>
            <w:r w:rsidR="00286BF3">
              <w:rPr>
                <w:rStyle w:val="Marquedecommentaire"/>
              </w:rPr>
              <w:commentReference w:id="53"/>
            </w:r>
          </w:p>
        </w:tc>
        <w:tc>
          <w:tcPr>
            <w:tcW w:w="1701" w:type="dxa"/>
          </w:tcPr>
          <w:p w14:paraId="0C728398" w14:textId="77777777" w:rsidR="00644824" w:rsidRPr="00644824" w:rsidRDefault="00644824" w:rsidP="006B3627">
            <w:pPr>
              <w:rPr>
                <w:color w:val="4F81BD" w:themeColor="accent1"/>
                <w:sz w:val="22"/>
                <w:szCs w:val="22"/>
              </w:rPr>
            </w:pPr>
            <w:r w:rsidRPr="00644824">
              <w:rPr>
                <w:color w:val="4F81BD" w:themeColor="accent1"/>
                <w:sz w:val="22"/>
                <w:szCs w:val="22"/>
              </w:rPr>
              <w:t>2x</w:t>
            </w:r>
          </w:p>
        </w:tc>
        <w:tc>
          <w:tcPr>
            <w:tcW w:w="1559" w:type="dxa"/>
          </w:tcPr>
          <w:p w14:paraId="202F24BB" w14:textId="77777777" w:rsidR="00644824" w:rsidRPr="00644824" w:rsidRDefault="00644824" w:rsidP="006B3627">
            <w:pPr>
              <w:rPr>
                <w:color w:val="4F81BD" w:themeColor="accent1"/>
                <w:sz w:val="22"/>
                <w:szCs w:val="22"/>
              </w:rPr>
            </w:pPr>
            <w:r w:rsidRPr="00644824">
              <w:rPr>
                <w:color w:val="4F81BD" w:themeColor="accent1"/>
                <w:sz w:val="22"/>
                <w:szCs w:val="22"/>
              </w:rPr>
              <w:t>XX</w:t>
            </w:r>
          </w:p>
        </w:tc>
        <w:tc>
          <w:tcPr>
            <w:tcW w:w="1696" w:type="dxa"/>
          </w:tcPr>
          <w:p w14:paraId="4BA0CA7D" w14:textId="77777777" w:rsidR="00644824" w:rsidRPr="00644824" w:rsidRDefault="00644824" w:rsidP="006B3627">
            <w:pPr>
              <w:rPr>
                <w:color w:val="4F81BD" w:themeColor="accent1"/>
                <w:sz w:val="22"/>
                <w:szCs w:val="22"/>
              </w:rPr>
            </w:pPr>
            <w:r w:rsidRPr="00644824">
              <w:rPr>
                <w:color w:val="4F81BD" w:themeColor="accent1"/>
                <w:sz w:val="22"/>
                <w:szCs w:val="22"/>
              </w:rPr>
              <w:t>1x</w:t>
            </w:r>
          </w:p>
        </w:tc>
      </w:tr>
      <w:tr w:rsidR="00644824" w:rsidRPr="00644824" w14:paraId="20EF959F" w14:textId="77777777" w:rsidTr="006B3627">
        <w:tc>
          <w:tcPr>
            <w:tcW w:w="4106" w:type="dxa"/>
          </w:tcPr>
          <w:p w14:paraId="70593794" w14:textId="77777777" w:rsidR="00644824" w:rsidRPr="00644824" w:rsidRDefault="00644824" w:rsidP="006B3627">
            <w:pPr>
              <w:rPr>
                <w:color w:val="4F81BD" w:themeColor="accent1"/>
                <w:sz w:val="22"/>
                <w:szCs w:val="22"/>
              </w:rPr>
            </w:pPr>
            <w:r w:rsidRPr="00644824">
              <w:rPr>
                <w:color w:val="4F81BD" w:themeColor="accent1"/>
                <w:sz w:val="22"/>
                <w:szCs w:val="22"/>
              </w:rPr>
              <w:t xml:space="preserve">F3/B3 (Forward/Backward=Reverse outer primer) </w:t>
            </w:r>
          </w:p>
        </w:tc>
        <w:tc>
          <w:tcPr>
            <w:tcW w:w="1701" w:type="dxa"/>
          </w:tcPr>
          <w:p w14:paraId="29B60EE5" w14:textId="77777777" w:rsidR="00644824" w:rsidRPr="00644824" w:rsidRDefault="00644824" w:rsidP="006B3627">
            <w:pPr>
              <w:rPr>
                <w:color w:val="4F81BD" w:themeColor="accent1"/>
                <w:sz w:val="22"/>
                <w:szCs w:val="22"/>
              </w:rPr>
            </w:pPr>
            <w:r w:rsidRPr="00644824">
              <w:rPr>
                <w:color w:val="4F81BD" w:themeColor="accent1"/>
                <w:sz w:val="22"/>
                <w:szCs w:val="22"/>
              </w:rPr>
              <w:t>X1/X2 µM</w:t>
            </w:r>
          </w:p>
          <w:p w14:paraId="486630D9" w14:textId="77777777" w:rsidR="00644824" w:rsidRPr="00644824" w:rsidRDefault="00644824" w:rsidP="006B3627">
            <w:pPr>
              <w:rPr>
                <w:i/>
                <w:color w:val="4F81BD" w:themeColor="accent1"/>
                <w:sz w:val="22"/>
                <w:szCs w:val="22"/>
              </w:rPr>
            </w:pPr>
          </w:p>
        </w:tc>
        <w:tc>
          <w:tcPr>
            <w:tcW w:w="1559" w:type="dxa"/>
          </w:tcPr>
          <w:p w14:paraId="136CBD84" w14:textId="77777777" w:rsidR="00644824" w:rsidRPr="00644824" w:rsidRDefault="00644824" w:rsidP="006B3627">
            <w:pPr>
              <w:rPr>
                <w:color w:val="4F81BD" w:themeColor="accent1"/>
                <w:sz w:val="22"/>
                <w:szCs w:val="22"/>
              </w:rPr>
            </w:pPr>
            <w:r w:rsidRPr="00644824">
              <w:rPr>
                <w:color w:val="4F81BD" w:themeColor="accent1"/>
                <w:sz w:val="22"/>
                <w:szCs w:val="22"/>
              </w:rPr>
              <w:t>XX</w:t>
            </w:r>
          </w:p>
          <w:p w14:paraId="4DAF2BC5" w14:textId="77777777" w:rsidR="00644824" w:rsidRPr="00644824" w:rsidRDefault="00644824" w:rsidP="006B3627">
            <w:pPr>
              <w:rPr>
                <w:i/>
                <w:color w:val="4F81BD" w:themeColor="accent1"/>
                <w:sz w:val="22"/>
                <w:szCs w:val="22"/>
              </w:rPr>
            </w:pPr>
          </w:p>
        </w:tc>
        <w:tc>
          <w:tcPr>
            <w:tcW w:w="1696" w:type="dxa"/>
          </w:tcPr>
          <w:p w14:paraId="542F14F5" w14:textId="77777777" w:rsidR="00644824" w:rsidRPr="00644824" w:rsidRDefault="00644824" w:rsidP="006B3627">
            <w:pPr>
              <w:rPr>
                <w:color w:val="4F81BD" w:themeColor="accent1"/>
                <w:sz w:val="22"/>
                <w:szCs w:val="22"/>
              </w:rPr>
            </w:pPr>
            <w:r w:rsidRPr="00644824">
              <w:rPr>
                <w:color w:val="4F81BD" w:themeColor="accent1"/>
                <w:sz w:val="22"/>
                <w:szCs w:val="22"/>
              </w:rPr>
              <w:t>X1/X2 µM</w:t>
            </w:r>
          </w:p>
          <w:p w14:paraId="2D43E687" w14:textId="77777777" w:rsidR="00644824" w:rsidRPr="00644824" w:rsidRDefault="00644824" w:rsidP="006B3627">
            <w:pPr>
              <w:rPr>
                <w:i/>
                <w:color w:val="4F81BD" w:themeColor="accent1"/>
                <w:sz w:val="22"/>
                <w:szCs w:val="22"/>
              </w:rPr>
            </w:pPr>
          </w:p>
        </w:tc>
      </w:tr>
      <w:tr w:rsidR="00644824" w:rsidRPr="00644824" w14:paraId="7C860257" w14:textId="77777777" w:rsidTr="006B3627">
        <w:tc>
          <w:tcPr>
            <w:tcW w:w="4106" w:type="dxa"/>
          </w:tcPr>
          <w:p w14:paraId="224BC0AB" w14:textId="77777777" w:rsidR="00644824" w:rsidRPr="00644824" w:rsidRDefault="00644824" w:rsidP="006B3627">
            <w:pPr>
              <w:rPr>
                <w:color w:val="4F81BD" w:themeColor="accent1"/>
                <w:sz w:val="22"/>
                <w:szCs w:val="22"/>
              </w:rPr>
            </w:pPr>
            <w:r w:rsidRPr="00644824">
              <w:rPr>
                <w:color w:val="4F81BD" w:themeColor="accent1"/>
                <w:sz w:val="22"/>
                <w:szCs w:val="22"/>
              </w:rPr>
              <w:t xml:space="preserve">FIP/BIP (Forward/Backward=Reverse inner primer) </w:t>
            </w:r>
          </w:p>
        </w:tc>
        <w:tc>
          <w:tcPr>
            <w:tcW w:w="1701" w:type="dxa"/>
          </w:tcPr>
          <w:p w14:paraId="4F2B13AC" w14:textId="77777777" w:rsidR="00644824" w:rsidRPr="00644824" w:rsidRDefault="00644824" w:rsidP="006B3627">
            <w:pPr>
              <w:rPr>
                <w:color w:val="4F81BD" w:themeColor="accent1"/>
                <w:sz w:val="22"/>
                <w:szCs w:val="22"/>
              </w:rPr>
            </w:pPr>
            <w:r w:rsidRPr="00644824">
              <w:rPr>
                <w:color w:val="4F81BD" w:themeColor="accent1"/>
                <w:sz w:val="22"/>
                <w:szCs w:val="22"/>
              </w:rPr>
              <w:t>X3/X4 µM</w:t>
            </w:r>
          </w:p>
          <w:p w14:paraId="429E8620" w14:textId="77777777" w:rsidR="00644824" w:rsidRPr="00644824" w:rsidRDefault="00644824" w:rsidP="006B3627">
            <w:pPr>
              <w:rPr>
                <w:i/>
                <w:color w:val="4F81BD" w:themeColor="accent1"/>
                <w:sz w:val="22"/>
                <w:szCs w:val="22"/>
              </w:rPr>
            </w:pPr>
          </w:p>
        </w:tc>
        <w:tc>
          <w:tcPr>
            <w:tcW w:w="1559" w:type="dxa"/>
          </w:tcPr>
          <w:p w14:paraId="568C4EE4" w14:textId="77777777" w:rsidR="00644824" w:rsidRPr="00644824" w:rsidRDefault="00644824" w:rsidP="006B3627">
            <w:pPr>
              <w:rPr>
                <w:color w:val="4F81BD" w:themeColor="accent1"/>
                <w:sz w:val="22"/>
                <w:szCs w:val="22"/>
              </w:rPr>
            </w:pPr>
            <w:r w:rsidRPr="00644824">
              <w:rPr>
                <w:color w:val="4F81BD" w:themeColor="accent1"/>
                <w:sz w:val="22"/>
                <w:szCs w:val="22"/>
              </w:rPr>
              <w:t>XX</w:t>
            </w:r>
          </w:p>
          <w:p w14:paraId="5FBB75CA" w14:textId="77777777" w:rsidR="00644824" w:rsidRPr="00644824" w:rsidRDefault="00644824" w:rsidP="006B3627">
            <w:pPr>
              <w:rPr>
                <w:i/>
                <w:color w:val="4F81BD" w:themeColor="accent1"/>
                <w:sz w:val="22"/>
                <w:szCs w:val="22"/>
              </w:rPr>
            </w:pPr>
          </w:p>
        </w:tc>
        <w:tc>
          <w:tcPr>
            <w:tcW w:w="1696" w:type="dxa"/>
          </w:tcPr>
          <w:p w14:paraId="35A2B4FA" w14:textId="77777777" w:rsidR="00644824" w:rsidRPr="00644824" w:rsidRDefault="00644824" w:rsidP="006B3627">
            <w:pPr>
              <w:rPr>
                <w:color w:val="4F81BD" w:themeColor="accent1"/>
                <w:sz w:val="22"/>
                <w:szCs w:val="22"/>
              </w:rPr>
            </w:pPr>
            <w:r w:rsidRPr="00644824">
              <w:rPr>
                <w:color w:val="4F81BD" w:themeColor="accent1"/>
                <w:sz w:val="22"/>
                <w:szCs w:val="22"/>
              </w:rPr>
              <w:t>X3/X4 µM</w:t>
            </w:r>
          </w:p>
          <w:p w14:paraId="3E05B88E" w14:textId="77777777" w:rsidR="00644824" w:rsidRPr="00644824" w:rsidRDefault="00644824" w:rsidP="006B3627">
            <w:pPr>
              <w:rPr>
                <w:i/>
                <w:color w:val="4F81BD" w:themeColor="accent1"/>
                <w:sz w:val="22"/>
                <w:szCs w:val="22"/>
              </w:rPr>
            </w:pPr>
          </w:p>
        </w:tc>
      </w:tr>
      <w:tr w:rsidR="00644824" w:rsidRPr="00644824" w14:paraId="7A255300" w14:textId="77777777" w:rsidTr="006B3627">
        <w:tc>
          <w:tcPr>
            <w:tcW w:w="4106" w:type="dxa"/>
            <w:tcBorders>
              <w:bottom w:val="single" w:sz="4" w:space="0" w:color="auto"/>
            </w:tcBorders>
          </w:tcPr>
          <w:p w14:paraId="3C14ACE1" w14:textId="77777777" w:rsidR="00644824" w:rsidRPr="00644824" w:rsidRDefault="00644824" w:rsidP="006B3627">
            <w:pPr>
              <w:rPr>
                <w:color w:val="4F81BD" w:themeColor="accent1"/>
                <w:sz w:val="22"/>
                <w:szCs w:val="22"/>
              </w:rPr>
            </w:pPr>
            <w:r w:rsidRPr="00644824">
              <w:rPr>
                <w:color w:val="4F81BD" w:themeColor="accent1"/>
                <w:sz w:val="22"/>
                <w:szCs w:val="22"/>
              </w:rPr>
              <w:t>F-loop/B-loop (when applicable, not in all LAMP assays included)</w:t>
            </w:r>
          </w:p>
        </w:tc>
        <w:tc>
          <w:tcPr>
            <w:tcW w:w="1701" w:type="dxa"/>
            <w:tcBorders>
              <w:bottom w:val="single" w:sz="4" w:space="0" w:color="auto"/>
            </w:tcBorders>
          </w:tcPr>
          <w:p w14:paraId="00391586" w14:textId="77777777" w:rsidR="00644824" w:rsidRPr="00644824" w:rsidRDefault="00644824" w:rsidP="006B3627">
            <w:pPr>
              <w:rPr>
                <w:color w:val="4F81BD" w:themeColor="accent1"/>
                <w:sz w:val="22"/>
                <w:szCs w:val="22"/>
              </w:rPr>
            </w:pPr>
            <w:r w:rsidRPr="00644824">
              <w:rPr>
                <w:color w:val="4F81BD" w:themeColor="accent1"/>
                <w:sz w:val="22"/>
                <w:szCs w:val="22"/>
              </w:rPr>
              <w:t>X5/X6 µM</w:t>
            </w:r>
          </w:p>
          <w:p w14:paraId="28FB6ABB" w14:textId="77777777" w:rsidR="00644824" w:rsidRPr="00644824" w:rsidRDefault="00644824" w:rsidP="006B3627">
            <w:pPr>
              <w:rPr>
                <w:i/>
                <w:color w:val="4F81BD" w:themeColor="accent1"/>
                <w:sz w:val="22"/>
                <w:szCs w:val="22"/>
              </w:rPr>
            </w:pPr>
          </w:p>
        </w:tc>
        <w:tc>
          <w:tcPr>
            <w:tcW w:w="1559" w:type="dxa"/>
            <w:tcBorders>
              <w:bottom w:val="single" w:sz="4" w:space="0" w:color="auto"/>
            </w:tcBorders>
          </w:tcPr>
          <w:p w14:paraId="503A527D" w14:textId="77777777" w:rsidR="00644824" w:rsidRPr="00644824" w:rsidRDefault="00644824" w:rsidP="006B3627">
            <w:pPr>
              <w:rPr>
                <w:color w:val="4F81BD" w:themeColor="accent1"/>
                <w:sz w:val="22"/>
                <w:szCs w:val="22"/>
              </w:rPr>
            </w:pPr>
            <w:r w:rsidRPr="00644824">
              <w:rPr>
                <w:color w:val="4F81BD" w:themeColor="accent1"/>
                <w:sz w:val="22"/>
                <w:szCs w:val="22"/>
              </w:rPr>
              <w:t>XX</w:t>
            </w:r>
          </w:p>
          <w:p w14:paraId="687B635E" w14:textId="77777777" w:rsidR="00644824" w:rsidRPr="00644824" w:rsidRDefault="00644824" w:rsidP="006B3627">
            <w:pPr>
              <w:rPr>
                <w:i/>
                <w:color w:val="4F81BD" w:themeColor="accent1"/>
                <w:sz w:val="22"/>
                <w:szCs w:val="22"/>
              </w:rPr>
            </w:pPr>
          </w:p>
        </w:tc>
        <w:tc>
          <w:tcPr>
            <w:tcW w:w="1696" w:type="dxa"/>
            <w:tcBorders>
              <w:bottom w:val="single" w:sz="4" w:space="0" w:color="auto"/>
            </w:tcBorders>
          </w:tcPr>
          <w:p w14:paraId="60A004CF" w14:textId="77777777" w:rsidR="00644824" w:rsidRPr="00644824" w:rsidRDefault="00644824" w:rsidP="006B3627">
            <w:pPr>
              <w:rPr>
                <w:color w:val="4F81BD" w:themeColor="accent1"/>
                <w:sz w:val="22"/>
                <w:szCs w:val="22"/>
              </w:rPr>
            </w:pPr>
            <w:r w:rsidRPr="00644824">
              <w:rPr>
                <w:color w:val="4F81BD" w:themeColor="accent1"/>
                <w:sz w:val="22"/>
                <w:szCs w:val="22"/>
              </w:rPr>
              <w:t>X5/X6 µM</w:t>
            </w:r>
          </w:p>
          <w:p w14:paraId="75E5561B" w14:textId="77777777" w:rsidR="00644824" w:rsidRPr="00644824" w:rsidRDefault="00644824" w:rsidP="006B3627">
            <w:pPr>
              <w:rPr>
                <w:i/>
                <w:color w:val="4F81BD" w:themeColor="accent1"/>
                <w:sz w:val="22"/>
                <w:szCs w:val="22"/>
              </w:rPr>
            </w:pPr>
          </w:p>
        </w:tc>
      </w:tr>
      <w:tr w:rsidR="00644824" w:rsidRPr="00644824" w14:paraId="5F223233" w14:textId="77777777" w:rsidTr="006B3627">
        <w:tc>
          <w:tcPr>
            <w:tcW w:w="4106" w:type="dxa"/>
            <w:tcBorders>
              <w:top w:val="single" w:sz="4" w:space="0" w:color="auto"/>
              <w:bottom w:val="single" w:sz="4" w:space="0" w:color="auto"/>
            </w:tcBorders>
          </w:tcPr>
          <w:p w14:paraId="04EE1752" w14:textId="77777777" w:rsidR="00644824" w:rsidRPr="00644824" w:rsidRDefault="00644824" w:rsidP="006B3627">
            <w:pPr>
              <w:rPr>
                <w:sz w:val="22"/>
                <w:szCs w:val="22"/>
              </w:rPr>
            </w:pPr>
            <w:r w:rsidRPr="00644824">
              <w:rPr>
                <w:sz w:val="22"/>
                <w:szCs w:val="22"/>
              </w:rPr>
              <w:t>Subtotal</w:t>
            </w:r>
          </w:p>
        </w:tc>
        <w:tc>
          <w:tcPr>
            <w:tcW w:w="1701" w:type="dxa"/>
            <w:tcBorders>
              <w:top w:val="single" w:sz="4" w:space="0" w:color="auto"/>
              <w:bottom w:val="single" w:sz="4" w:space="0" w:color="auto"/>
            </w:tcBorders>
          </w:tcPr>
          <w:p w14:paraId="3D01630E" w14:textId="77777777" w:rsidR="00644824" w:rsidRPr="00644824" w:rsidRDefault="00644824" w:rsidP="006B3627">
            <w:pPr>
              <w:rPr>
                <w:color w:val="4F81BD" w:themeColor="accent1"/>
                <w:sz w:val="22"/>
                <w:szCs w:val="22"/>
              </w:rPr>
            </w:pPr>
          </w:p>
        </w:tc>
        <w:tc>
          <w:tcPr>
            <w:tcW w:w="1559" w:type="dxa"/>
            <w:tcBorders>
              <w:top w:val="single" w:sz="4" w:space="0" w:color="auto"/>
              <w:bottom w:val="single" w:sz="4" w:space="0" w:color="auto"/>
            </w:tcBorders>
          </w:tcPr>
          <w:p w14:paraId="7941E7C0" w14:textId="77777777" w:rsidR="00644824" w:rsidRPr="00644824" w:rsidRDefault="00644824" w:rsidP="006B3627">
            <w:pPr>
              <w:rPr>
                <w:color w:val="4F81BD" w:themeColor="accent1"/>
                <w:sz w:val="22"/>
                <w:szCs w:val="22"/>
              </w:rPr>
            </w:pPr>
            <w:r w:rsidRPr="00644824">
              <w:rPr>
                <w:color w:val="4F81BD" w:themeColor="accent1"/>
                <w:sz w:val="22"/>
                <w:szCs w:val="22"/>
              </w:rPr>
              <w:t>XX</w:t>
            </w:r>
          </w:p>
        </w:tc>
        <w:tc>
          <w:tcPr>
            <w:tcW w:w="1696" w:type="dxa"/>
            <w:tcBorders>
              <w:top w:val="single" w:sz="4" w:space="0" w:color="auto"/>
              <w:bottom w:val="single" w:sz="4" w:space="0" w:color="auto"/>
            </w:tcBorders>
          </w:tcPr>
          <w:p w14:paraId="70649E84" w14:textId="77777777" w:rsidR="00644824" w:rsidRPr="00644824" w:rsidRDefault="00644824" w:rsidP="006B3627">
            <w:pPr>
              <w:rPr>
                <w:color w:val="4F81BD" w:themeColor="accent1"/>
                <w:sz w:val="22"/>
                <w:szCs w:val="22"/>
              </w:rPr>
            </w:pPr>
          </w:p>
        </w:tc>
      </w:tr>
      <w:tr w:rsidR="00644824" w:rsidRPr="00644824" w14:paraId="5D490480" w14:textId="77777777" w:rsidTr="006B3627">
        <w:tc>
          <w:tcPr>
            <w:tcW w:w="4106" w:type="dxa"/>
            <w:tcBorders>
              <w:top w:val="single" w:sz="4" w:space="0" w:color="auto"/>
              <w:bottom w:val="single" w:sz="4" w:space="0" w:color="auto"/>
            </w:tcBorders>
          </w:tcPr>
          <w:p w14:paraId="3DECBF4B" w14:textId="77777777" w:rsidR="00644824" w:rsidRPr="00644824" w:rsidRDefault="00644824" w:rsidP="006B3627">
            <w:pPr>
              <w:rPr>
                <w:sz w:val="22"/>
                <w:szCs w:val="22"/>
              </w:rPr>
            </w:pPr>
            <w:r w:rsidRPr="00644824">
              <w:rPr>
                <w:sz w:val="22"/>
                <w:szCs w:val="22"/>
              </w:rPr>
              <w:t>Nucleic acid extract</w:t>
            </w:r>
          </w:p>
        </w:tc>
        <w:tc>
          <w:tcPr>
            <w:tcW w:w="1701" w:type="dxa"/>
            <w:tcBorders>
              <w:top w:val="single" w:sz="4" w:space="0" w:color="auto"/>
              <w:bottom w:val="single" w:sz="4" w:space="0" w:color="auto"/>
            </w:tcBorders>
          </w:tcPr>
          <w:p w14:paraId="3E73883F" w14:textId="77777777" w:rsidR="00644824" w:rsidRPr="00644824" w:rsidRDefault="00644824" w:rsidP="006B3627">
            <w:pPr>
              <w:rPr>
                <w:color w:val="4F81BD" w:themeColor="accent1"/>
                <w:sz w:val="22"/>
                <w:szCs w:val="22"/>
              </w:rPr>
            </w:pPr>
          </w:p>
        </w:tc>
        <w:tc>
          <w:tcPr>
            <w:tcW w:w="1559" w:type="dxa"/>
            <w:tcBorders>
              <w:top w:val="single" w:sz="4" w:space="0" w:color="auto"/>
              <w:bottom w:val="single" w:sz="4" w:space="0" w:color="auto"/>
            </w:tcBorders>
          </w:tcPr>
          <w:p w14:paraId="713EB738" w14:textId="77777777" w:rsidR="00644824" w:rsidRPr="00644824" w:rsidRDefault="00644824" w:rsidP="006B3627">
            <w:pPr>
              <w:rPr>
                <w:color w:val="4F81BD" w:themeColor="accent1"/>
                <w:sz w:val="22"/>
                <w:szCs w:val="22"/>
              </w:rPr>
            </w:pPr>
            <w:r w:rsidRPr="00644824">
              <w:rPr>
                <w:color w:val="4F81BD" w:themeColor="accent1"/>
                <w:sz w:val="22"/>
                <w:szCs w:val="22"/>
              </w:rPr>
              <w:t>XX</w:t>
            </w:r>
          </w:p>
        </w:tc>
        <w:tc>
          <w:tcPr>
            <w:tcW w:w="1696" w:type="dxa"/>
            <w:tcBorders>
              <w:top w:val="single" w:sz="4" w:space="0" w:color="auto"/>
              <w:bottom w:val="single" w:sz="4" w:space="0" w:color="auto"/>
            </w:tcBorders>
          </w:tcPr>
          <w:p w14:paraId="0E07D37C" w14:textId="77777777" w:rsidR="00644824" w:rsidRPr="00644824" w:rsidRDefault="00644824" w:rsidP="006B3627">
            <w:pPr>
              <w:rPr>
                <w:color w:val="4F81BD" w:themeColor="accent1"/>
                <w:sz w:val="22"/>
                <w:szCs w:val="22"/>
              </w:rPr>
            </w:pPr>
          </w:p>
        </w:tc>
      </w:tr>
      <w:tr w:rsidR="00644824" w:rsidRPr="00644824" w14:paraId="4CB549F0" w14:textId="77777777" w:rsidTr="006B3627">
        <w:tc>
          <w:tcPr>
            <w:tcW w:w="4106" w:type="dxa"/>
            <w:tcBorders>
              <w:top w:val="single" w:sz="4" w:space="0" w:color="auto"/>
              <w:bottom w:val="single" w:sz="4" w:space="0" w:color="auto"/>
            </w:tcBorders>
          </w:tcPr>
          <w:p w14:paraId="553E9524" w14:textId="77777777" w:rsidR="00644824" w:rsidRPr="00644824" w:rsidRDefault="00644824" w:rsidP="006B3627">
            <w:pPr>
              <w:rPr>
                <w:sz w:val="22"/>
                <w:szCs w:val="22"/>
              </w:rPr>
            </w:pPr>
            <w:r w:rsidRPr="00644824">
              <w:rPr>
                <w:sz w:val="22"/>
                <w:szCs w:val="22"/>
              </w:rPr>
              <w:t>Total</w:t>
            </w:r>
          </w:p>
        </w:tc>
        <w:tc>
          <w:tcPr>
            <w:tcW w:w="1701" w:type="dxa"/>
            <w:tcBorders>
              <w:top w:val="single" w:sz="4" w:space="0" w:color="auto"/>
              <w:bottom w:val="single" w:sz="4" w:space="0" w:color="auto"/>
            </w:tcBorders>
          </w:tcPr>
          <w:p w14:paraId="5CEC5C78" w14:textId="77777777" w:rsidR="00644824" w:rsidRPr="00644824" w:rsidRDefault="00644824" w:rsidP="006B3627">
            <w:pPr>
              <w:rPr>
                <w:color w:val="4F81BD" w:themeColor="accent1"/>
                <w:sz w:val="22"/>
                <w:szCs w:val="22"/>
              </w:rPr>
            </w:pPr>
          </w:p>
        </w:tc>
        <w:tc>
          <w:tcPr>
            <w:tcW w:w="1559" w:type="dxa"/>
            <w:tcBorders>
              <w:top w:val="single" w:sz="4" w:space="0" w:color="auto"/>
              <w:bottom w:val="single" w:sz="4" w:space="0" w:color="auto"/>
            </w:tcBorders>
          </w:tcPr>
          <w:p w14:paraId="72A451FD" w14:textId="77777777" w:rsidR="00644824" w:rsidRPr="00644824" w:rsidRDefault="00644824" w:rsidP="006B3627">
            <w:pPr>
              <w:rPr>
                <w:color w:val="4F81BD" w:themeColor="accent1"/>
                <w:sz w:val="22"/>
                <w:szCs w:val="22"/>
              </w:rPr>
            </w:pPr>
            <w:r w:rsidRPr="00644824">
              <w:rPr>
                <w:color w:val="4F81BD" w:themeColor="accent1"/>
                <w:sz w:val="22"/>
                <w:szCs w:val="22"/>
              </w:rPr>
              <w:t>XX</w:t>
            </w:r>
          </w:p>
        </w:tc>
        <w:tc>
          <w:tcPr>
            <w:tcW w:w="1696" w:type="dxa"/>
            <w:tcBorders>
              <w:top w:val="single" w:sz="4" w:space="0" w:color="auto"/>
              <w:bottom w:val="single" w:sz="4" w:space="0" w:color="auto"/>
            </w:tcBorders>
          </w:tcPr>
          <w:p w14:paraId="24EA546B" w14:textId="77777777" w:rsidR="00644824" w:rsidRPr="00644824" w:rsidRDefault="00644824" w:rsidP="006B3627">
            <w:pPr>
              <w:rPr>
                <w:color w:val="4F81BD" w:themeColor="accent1"/>
                <w:sz w:val="22"/>
                <w:szCs w:val="22"/>
              </w:rPr>
            </w:pPr>
          </w:p>
        </w:tc>
      </w:tr>
    </w:tbl>
    <w:p w14:paraId="61E25773" w14:textId="12C13687" w:rsidR="00644824" w:rsidRPr="00644824" w:rsidRDefault="00644824" w:rsidP="00644824">
      <w:pPr>
        <w:rPr>
          <w:color w:val="FF0000"/>
          <w:sz w:val="22"/>
          <w:szCs w:val="22"/>
        </w:rPr>
      </w:pPr>
    </w:p>
    <w:p w14:paraId="273A0F49" w14:textId="77777777" w:rsidR="00644824" w:rsidRPr="00644824" w:rsidRDefault="00644824" w:rsidP="00644824">
      <w:pPr>
        <w:rPr>
          <w:sz w:val="22"/>
          <w:szCs w:val="22"/>
        </w:rPr>
      </w:pPr>
    </w:p>
    <w:p w14:paraId="4341B9C2" w14:textId="17BFDCBE" w:rsidR="00644824" w:rsidRPr="00644824" w:rsidRDefault="00644824" w:rsidP="00F411FD">
      <w:pPr>
        <w:numPr>
          <w:ilvl w:val="2"/>
          <w:numId w:val="1"/>
        </w:numPr>
        <w:rPr>
          <w:sz w:val="22"/>
          <w:szCs w:val="22"/>
        </w:rPr>
      </w:pPr>
      <w:r>
        <w:rPr>
          <w:sz w:val="22"/>
          <w:szCs w:val="22"/>
        </w:rPr>
        <w:t xml:space="preserve"> </w:t>
      </w:r>
      <w:r w:rsidRPr="00644824">
        <w:rPr>
          <w:sz w:val="22"/>
          <w:szCs w:val="22"/>
        </w:rPr>
        <w:t>LAMP reaction conditions and analysis of LAMP product</w:t>
      </w:r>
    </w:p>
    <w:p w14:paraId="4B801F4B" w14:textId="77777777" w:rsidR="00644824" w:rsidRPr="00644824" w:rsidRDefault="00644824" w:rsidP="00644824">
      <w:pPr>
        <w:rPr>
          <w:sz w:val="22"/>
          <w:szCs w:val="22"/>
        </w:rPr>
      </w:pPr>
      <w:r w:rsidRPr="00644824">
        <w:rPr>
          <w:sz w:val="22"/>
          <w:szCs w:val="22"/>
        </w:rPr>
        <w:t xml:space="preserve">Amplification: </w:t>
      </w:r>
      <w:r w:rsidRPr="00644824">
        <w:rPr>
          <w:color w:val="4F81BD" w:themeColor="accent1"/>
          <w:sz w:val="22"/>
          <w:szCs w:val="22"/>
        </w:rPr>
        <w:t>60-65°C; 20-50 min</w:t>
      </w:r>
    </w:p>
    <w:p w14:paraId="0D3D5598" w14:textId="6B8201F3" w:rsidR="00644824" w:rsidRPr="00644824" w:rsidRDefault="00644824" w:rsidP="00644824">
      <w:pPr>
        <w:rPr>
          <w:sz w:val="22"/>
          <w:szCs w:val="22"/>
        </w:rPr>
      </w:pPr>
      <w:commentRangeStart w:id="54"/>
      <w:r w:rsidRPr="00644824">
        <w:rPr>
          <w:sz w:val="22"/>
          <w:szCs w:val="22"/>
        </w:rPr>
        <w:t xml:space="preserve">Anneal/Melting curve </w:t>
      </w:r>
      <w:commentRangeEnd w:id="54"/>
      <w:r w:rsidR="00286BF3">
        <w:rPr>
          <w:rStyle w:val="Marquedecommentaire"/>
        </w:rPr>
        <w:commentReference w:id="54"/>
      </w:r>
      <w:r w:rsidRPr="00644824">
        <w:rPr>
          <w:color w:val="4F81BD" w:themeColor="accent1"/>
          <w:sz w:val="22"/>
          <w:szCs w:val="22"/>
        </w:rPr>
        <w:t xml:space="preserve">95-75°C at 0.05°C/s </w:t>
      </w:r>
    </w:p>
    <w:p w14:paraId="0509576D" w14:textId="77777777" w:rsidR="00644824" w:rsidRPr="00644824" w:rsidRDefault="00644824" w:rsidP="00644824">
      <w:pPr>
        <w:rPr>
          <w:sz w:val="22"/>
          <w:szCs w:val="22"/>
        </w:rPr>
      </w:pPr>
    </w:p>
    <w:p w14:paraId="526BB4B5" w14:textId="4F395B7A" w:rsidR="00644824" w:rsidRPr="00644824" w:rsidRDefault="00644824" w:rsidP="00644824">
      <w:pPr>
        <w:spacing w:after="120" w:line="264" w:lineRule="auto"/>
        <w:rPr>
          <w:color w:val="FF0000"/>
          <w:sz w:val="22"/>
          <w:szCs w:val="22"/>
        </w:rPr>
      </w:pPr>
      <w:commentRangeStart w:id="55"/>
      <w:r w:rsidRPr="00286BF3">
        <w:rPr>
          <w:color w:val="4F81BD" w:themeColor="accent1"/>
          <w:sz w:val="22"/>
          <w:szCs w:val="22"/>
        </w:rPr>
        <w:t xml:space="preserve">The analyses of the fragments produced by LAMP can be performed using different methods e.g. electrophoresis, lateral flow, observation of colour or turbidity development by naked eye, or by fluorescent DNA-intercalator. </w:t>
      </w:r>
      <w:commentRangeEnd w:id="55"/>
      <w:r w:rsidR="00286BF3">
        <w:rPr>
          <w:rStyle w:val="Marquedecommentaire"/>
        </w:rPr>
        <w:commentReference w:id="55"/>
      </w:r>
    </w:p>
    <w:p w14:paraId="32927F4D" w14:textId="77777777" w:rsidR="00515AA5" w:rsidRPr="00644824" w:rsidRDefault="00515AA5" w:rsidP="00515AA5">
      <w:pPr>
        <w:rPr>
          <w:sz w:val="22"/>
          <w:szCs w:val="22"/>
        </w:rPr>
      </w:pPr>
    </w:p>
    <w:p w14:paraId="68A2E709" w14:textId="77777777" w:rsidR="004E5BA2" w:rsidRPr="0020510A" w:rsidRDefault="004E5BA2" w:rsidP="004E5BA2">
      <w:pPr>
        <w:rPr>
          <w:sz w:val="22"/>
          <w:szCs w:val="22"/>
        </w:rPr>
      </w:pPr>
    </w:p>
    <w:p w14:paraId="4C8638B5" w14:textId="77777777" w:rsidR="004E5BA2" w:rsidRPr="0020510A" w:rsidRDefault="004E5BA2" w:rsidP="00F411FD">
      <w:pPr>
        <w:numPr>
          <w:ilvl w:val="0"/>
          <w:numId w:val="1"/>
        </w:numPr>
        <w:rPr>
          <w:b/>
          <w:bCs/>
          <w:sz w:val="22"/>
          <w:szCs w:val="22"/>
        </w:rPr>
      </w:pPr>
      <w:r w:rsidRPr="0020510A">
        <w:rPr>
          <w:b/>
          <w:bCs/>
          <w:sz w:val="22"/>
          <w:szCs w:val="22"/>
        </w:rPr>
        <w:t xml:space="preserve">Essential Procedural Information </w:t>
      </w:r>
    </w:p>
    <w:p w14:paraId="543A5BEF" w14:textId="77777777" w:rsidR="004E5BA2" w:rsidRPr="0020510A" w:rsidRDefault="004E5BA2" w:rsidP="00F411FD">
      <w:pPr>
        <w:pStyle w:val="Retraitcorpsdetexte2"/>
        <w:numPr>
          <w:ilvl w:val="1"/>
          <w:numId w:val="2"/>
        </w:numPr>
        <w:spacing w:after="0" w:line="240" w:lineRule="auto"/>
        <w:rPr>
          <w:bCs/>
          <w:sz w:val="22"/>
          <w:szCs w:val="22"/>
        </w:rPr>
      </w:pPr>
      <w:commentRangeStart w:id="56"/>
      <w:r w:rsidRPr="0020510A">
        <w:rPr>
          <w:b/>
          <w:bCs/>
          <w:sz w:val="22"/>
          <w:szCs w:val="22"/>
        </w:rPr>
        <w:t xml:space="preserve">Controls </w:t>
      </w:r>
      <w:commentRangeEnd w:id="56"/>
      <w:r w:rsidR="00286BF3">
        <w:rPr>
          <w:rStyle w:val="Marquedecommentaire"/>
        </w:rPr>
        <w:commentReference w:id="56"/>
      </w:r>
    </w:p>
    <w:p w14:paraId="5038EA21" w14:textId="77777777" w:rsidR="004E5BA2" w:rsidRPr="0020510A" w:rsidRDefault="004E5BA2" w:rsidP="004E5BA2">
      <w:pPr>
        <w:pStyle w:val="Retraitcorpsdetexte2"/>
        <w:spacing w:after="0" w:line="240" w:lineRule="auto"/>
        <w:rPr>
          <w:b/>
          <w:bCs/>
          <w:color w:val="FF0000"/>
          <w:sz w:val="22"/>
          <w:szCs w:val="22"/>
        </w:rPr>
      </w:pPr>
    </w:p>
    <w:p w14:paraId="327ACF8D" w14:textId="77777777" w:rsidR="004E5BA2" w:rsidRPr="009C28FE" w:rsidRDefault="004E5BA2" w:rsidP="004E5BA2">
      <w:pPr>
        <w:pStyle w:val="Retraitcorpsdetexte2"/>
        <w:spacing w:after="0" w:line="240" w:lineRule="auto"/>
        <w:ind w:left="709"/>
        <w:rPr>
          <w:sz w:val="22"/>
          <w:szCs w:val="22"/>
        </w:rPr>
      </w:pPr>
      <w:r w:rsidRPr="009C28FE">
        <w:rPr>
          <w:sz w:val="22"/>
          <w:szCs w:val="22"/>
        </w:rPr>
        <w:t xml:space="preserve">For a reliable test result to be obtained, the following (external) controls should be included for each series of nucleic acid extraction and amplification of the target organism and target nucleic acid, respectively </w:t>
      </w:r>
    </w:p>
    <w:p w14:paraId="2C792CB7" w14:textId="77777777" w:rsidR="004E5BA2" w:rsidRPr="00263D18" w:rsidRDefault="004E5BA2" w:rsidP="00F411FD">
      <w:pPr>
        <w:pStyle w:val="Retraitcorpsdetexte2"/>
        <w:numPr>
          <w:ilvl w:val="0"/>
          <w:numId w:val="4"/>
        </w:numPr>
        <w:spacing w:after="0" w:line="240" w:lineRule="auto"/>
        <w:ind w:left="1134" w:hanging="425"/>
        <w:rPr>
          <w:color w:val="4F81BD" w:themeColor="accent1"/>
          <w:sz w:val="22"/>
          <w:szCs w:val="22"/>
        </w:rPr>
      </w:pPr>
      <w:r w:rsidRPr="009C28FE">
        <w:rPr>
          <w:sz w:val="22"/>
          <w:szCs w:val="22"/>
        </w:rPr>
        <w:t>Negative isolation control (NIC) to monitor contamination during nucleic acid extraction:</w:t>
      </w:r>
      <w:r w:rsidRPr="0020510A">
        <w:rPr>
          <w:color w:val="FF0000"/>
          <w:sz w:val="22"/>
          <w:szCs w:val="22"/>
        </w:rPr>
        <w:t xml:space="preserve"> </w:t>
      </w:r>
      <w:r w:rsidRPr="00B36994">
        <w:rPr>
          <w:sz w:val="22"/>
          <w:szCs w:val="22"/>
        </w:rPr>
        <w:t>nucleic acid extraction and subsequent amplification preferably of</w:t>
      </w:r>
      <w:r w:rsidRPr="00263D18">
        <w:rPr>
          <w:color w:val="4F81BD" w:themeColor="accent1"/>
          <w:sz w:val="22"/>
          <w:szCs w:val="22"/>
        </w:rPr>
        <w:t xml:space="preserve"> a sample of uninfected matrix or if not available clean extraction buffer. </w:t>
      </w:r>
    </w:p>
    <w:p w14:paraId="3FB52FD0" w14:textId="77777777" w:rsidR="004E5BA2" w:rsidRPr="0020510A" w:rsidRDefault="004E5BA2" w:rsidP="00F411FD">
      <w:pPr>
        <w:pStyle w:val="Retraitcorpsdetexte2"/>
        <w:numPr>
          <w:ilvl w:val="0"/>
          <w:numId w:val="4"/>
        </w:numPr>
        <w:spacing w:after="0" w:line="240" w:lineRule="auto"/>
        <w:ind w:left="1134" w:hanging="425"/>
        <w:rPr>
          <w:color w:val="FF0000"/>
          <w:sz w:val="22"/>
          <w:szCs w:val="22"/>
        </w:rPr>
      </w:pPr>
      <w:r w:rsidRPr="009C28FE">
        <w:rPr>
          <w:sz w:val="22"/>
          <w:szCs w:val="22"/>
        </w:rPr>
        <w:t>Positive isolation control (PIC) to ensure that nucleic acid of sufficient quantity and quality is isolated:</w:t>
      </w:r>
      <w:r w:rsidRPr="0020510A">
        <w:rPr>
          <w:sz w:val="22"/>
          <w:szCs w:val="22"/>
        </w:rPr>
        <w:t xml:space="preserve"> </w:t>
      </w:r>
      <w:r w:rsidRPr="00B36994">
        <w:rPr>
          <w:sz w:val="22"/>
          <w:szCs w:val="22"/>
        </w:rPr>
        <w:t>nucleic acid extraction and subsequent amplification of</w:t>
      </w:r>
      <w:r w:rsidRPr="00263D18">
        <w:rPr>
          <w:color w:val="4F81BD" w:themeColor="accent1"/>
          <w:sz w:val="22"/>
          <w:szCs w:val="22"/>
        </w:rPr>
        <w:t xml:space="preserve"> the target organism or a matrix sample that contains the target organism (e.g. naturally infected host tissue or host tissue extract spiked with the target organism). </w:t>
      </w:r>
    </w:p>
    <w:p w14:paraId="24F81568" w14:textId="77777777" w:rsidR="004E5BA2" w:rsidRPr="009C28FE" w:rsidRDefault="004E5BA2" w:rsidP="00F411FD">
      <w:pPr>
        <w:pStyle w:val="Retraitcorpsdetexte2"/>
        <w:numPr>
          <w:ilvl w:val="0"/>
          <w:numId w:val="4"/>
        </w:numPr>
        <w:spacing w:after="0" w:line="240" w:lineRule="auto"/>
        <w:ind w:left="1134" w:hanging="425"/>
        <w:rPr>
          <w:color w:val="FF0000"/>
          <w:sz w:val="22"/>
          <w:szCs w:val="22"/>
        </w:rPr>
      </w:pPr>
      <w:r w:rsidRPr="009C28FE">
        <w:rPr>
          <w:sz w:val="22"/>
          <w:szCs w:val="22"/>
        </w:rPr>
        <w:lastRenderedPageBreak/>
        <w:t xml:space="preserve">Negative amplification control (NAC) to rule out false positives due to contamination during the preparation of the reaction mix: application of the amplification procedure to molecular grade water that was used to prepare the reaction mix. </w:t>
      </w:r>
    </w:p>
    <w:p w14:paraId="5C59FE43" w14:textId="77777777" w:rsidR="004E5BA2" w:rsidRPr="00263D18" w:rsidRDefault="004E5BA2" w:rsidP="00F411FD">
      <w:pPr>
        <w:pStyle w:val="Retraitcorpsdetexte2"/>
        <w:numPr>
          <w:ilvl w:val="0"/>
          <w:numId w:val="4"/>
        </w:numPr>
        <w:spacing w:after="0" w:line="240" w:lineRule="auto"/>
        <w:ind w:left="1134" w:hanging="425"/>
        <w:rPr>
          <w:color w:val="4F81BD" w:themeColor="accent1"/>
          <w:sz w:val="22"/>
          <w:szCs w:val="22"/>
        </w:rPr>
      </w:pPr>
      <w:r w:rsidRPr="009C28FE">
        <w:rPr>
          <w:sz w:val="22"/>
          <w:szCs w:val="22"/>
        </w:rPr>
        <w:t>Positive amplification control (PAC) to monitor the efficiency of the amplification:</w:t>
      </w:r>
      <w:r w:rsidRPr="0020510A">
        <w:rPr>
          <w:sz w:val="22"/>
          <w:szCs w:val="22"/>
        </w:rPr>
        <w:t xml:space="preserve"> </w:t>
      </w:r>
      <w:r w:rsidRPr="00B36994">
        <w:rPr>
          <w:sz w:val="22"/>
          <w:szCs w:val="22"/>
        </w:rPr>
        <w:t xml:space="preserve">amplification of </w:t>
      </w:r>
      <w:r w:rsidRPr="00263D18">
        <w:rPr>
          <w:color w:val="4F81BD" w:themeColor="accent1"/>
          <w:sz w:val="22"/>
          <w:szCs w:val="22"/>
        </w:rPr>
        <w:t xml:space="preserve">nucleic acid of the target organism. This can include nucleic acid extracted from the target organism, total nucleic acid extracted from infected host tissue, whole genome amplified DNA or a synthetic control (e.g. cloned PCR product). For PCRs not performed on isolated organisms, the PAC should preferably be near to the limit of detection. </w:t>
      </w:r>
    </w:p>
    <w:p w14:paraId="037C351F" w14:textId="77777777" w:rsidR="004E5BA2" w:rsidRPr="0020510A" w:rsidRDefault="004E5BA2" w:rsidP="004E5BA2">
      <w:pPr>
        <w:pStyle w:val="Retraitcorpsdetexte2"/>
        <w:tabs>
          <w:tab w:val="left" w:pos="3338"/>
        </w:tabs>
        <w:spacing w:after="0" w:line="240" w:lineRule="auto"/>
        <w:ind w:left="1134" w:hanging="425"/>
        <w:rPr>
          <w:sz w:val="22"/>
          <w:szCs w:val="22"/>
        </w:rPr>
      </w:pPr>
    </w:p>
    <w:p w14:paraId="4F0EA580" w14:textId="77777777" w:rsidR="004E5BA2" w:rsidRPr="0020510A" w:rsidRDefault="004E5BA2" w:rsidP="004E5BA2">
      <w:pPr>
        <w:pStyle w:val="Retraitcorpsdetexte2"/>
        <w:spacing w:after="0" w:line="240" w:lineRule="auto"/>
        <w:ind w:left="709"/>
        <w:rPr>
          <w:color w:val="FF0000"/>
          <w:sz w:val="22"/>
          <w:szCs w:val="22"/>
          <w:shd w:val="clear" w:color="auto" w:fill="FDE9D9"/>
        </w:rPr>
      </w:pPr>
      <w:r w:rsidRPr="009C28FE">
        <w:rPr>
          <w:sz w:val="22"/>
          <w:szCs w:val="22"/>
        </w:rPr>
        <w:t>As an alternative (or in addition) to the PIC, internal positive controls (IPC) can be used to monitor each individual sample separately.</w:t>
      </w:r>
      <w:r w:rsidRPr="0020510A">
        <w:rPr>
          <w:sz w:val="22"/>
          <w:szCs w:val="22"/>
        </w:rPr>
        <w:t xml:space="preserve"> </w:t>
      </w:r>
    </w:p>
    <w:p w14:paraId="7FF00506" w14:textId="77777777" w:rsidR="004E5BA2" w:rsidRPr="00263D18" w:rsidRDefault="004E5BA2" w:rsidP="004E5BA2">
      <w:pPr>
        <w:pStyle w:val="Retraitcorpsdetexte2"/>
        <w:spacing w:after="0" w:line="240" w:lineRule="auto"/>
        <w:ind w:left="1134" w:hanging="425"/>
        <w:jc w:val="both"/>
        <w:rPr>
          <w:color w:val="4F81BD" w:themeColor="accent1"/>
          <w:sz w:val="22"/>
          <w:szCs w:val="22"/>
          <w:shd w:val="clear" w:color="auto" w:fill="FDE9D9"/>
        </w:rPr>
      </w:pPr>
      <w:r w:rsidRPr="00263D18">
        <w:rPr>
          <w:color w:val="4F81BD" w:themeColor="accent1"/>
          <w:sz w:val="22"/>
          <w:szCs w:val="22"/>
        </w:rPr>
        <w:t>These can include:</w:t>
      </w:r>
      <w:r w:rsidRPr="00263D18">
        <w:rPr>
          <w:color w:val="4F81BD" w:themeColor="accent1"/>
          <w:sz w:val="22"/>
          <w:szCs w:val="22"/>
          <w:shd w:val="clear" w:color="auto" w:fill="FDE9D9"/>
        </w:rPr>
        <w:t xml:space="preserve"> </w:t>
      </w:r>
    </w:p>
    <w:p w14:paraId="35FDBC1A" w14:textId="095CD7BD" w:rsidR="004E5BA2" w:rsidRPr="00263D18" w:rsidRDefault="004E5BA2" w:rsidP="00F411FD">
      <w:pPr>
        <w:pStyle w:val="Retraitcorpsdetexte2"/>
        <w:numPr>
          <w:ilvl w:val="0"/>
          <w:numId w:val="7"/>
        </w:numPr>
        <w:spacing w:after="0" w:line="240" w:lineRule="auto"/>
        <w:ind w:left="1134" w:hanging="425"/>
        <w:jc w:val="both"/>
        <w:rPr>
          <w:color w:val="4F81BD" w:themeColor="accent1"/>
          <w:sz w:val="22"/>
          <w:szCs w:val="22"/>
        </w:rPr>
      </w:pPr>
      <w:r w:rsidRPr="00263D18">
        <w:rPr>
          <w:color w:val="4F81BD" w:themeColor="accent1"/>
          <w:sz w:val="22"/>
          <w:szCs w:val="22"/>
        </w:rPr>
        <w:t>Specific amplification or co-amplification of endogenous nucleic acid, using primers that amplify conserved non-pest target nucleic acid that is also present in the sample (e.g. plant cytochrome oxidase gene or eukaryotic 18S rDNA)</w:t>
      </w:r>
      <w:r w:rsidRPr="00263D18">
        <w:rPr>
          <w:color w:val="4F81BD" w:themeColor="accent1"/>
          <w:sz w:val="22"/>
          <w:szCs w:val="22"/>
          <w:shd w:val="clear" w:color="auto" w:fill="FDE9D9"/>
        </w:rPr>
        <w:t xml:space="preserve"> </w:t>
      </w:r>
    </w:p>
    <w:p w14:paraId="62261446" w14:textId="77777777" w:rsidR="004E5BA2" w:rsidRPr="00263D18" w:rsidRDefault="004E5BA2" w:rsidP="00F411FD">
      <w:pPr>
        <w:pStyle w:val="Retraitcorpsdetexte2"/>
        <w:numPr>
          <w:ilvl w:val="0"/>
          <w:numId w:val="7"/>
        </w:numPr>
        <w:spacing w:after="0" w:line="240" w:lineRule="auto"/>
        <w:ind w:left="1134" w:hanging="425"/>
        <w:jc w:val="both"/>
        <w:rPr>
          <w:color w:val="4F81BD" w:themeColor="accent1"/>
          <w:sz w:val="22"/>
          <w:szCs w:val="22"/>
        </w:rPr>
      </w:pPr>
      <w:r w:rsidRPr="00263D18">
        <w:rPr>
          <w:color w:val="4F81BD" w:themeColor="accent1"/>
          <w:sz w:val="22"/>
          <w:szCs w:val="22"/>
        </w:rPr>
        <w:t>Specific amplification or co-amplification</w:t>
      </w:r>
      <w:r w:rsidRPr="00263D18" w:rsidDel="00824CB3">
        <w:rPr>
          <w:color w:val="4F81BD" w:themeColor="accent1"/>
          <w:sz w:val="22"/>
          <w:szCs w:val="22"/>
        </w:rPr>
        <w:t xml:space="preserve"> </w:t>
      </w:r>
      <w:r w:rsidRPr="00263D18">
        <w:rPr>
          <w:color w:val="4F81BD" w:themeColor="accent1"/>
          <w:sz w:val="22"/>
          <w:szCs w:val="22"/>
        </w:rPr>
        <w:t>of nucleic acid from a sample spiked with material (e.g. biological material, synthetic nucleic acids) that has no relation with the target nucleic acid.</w:t>
      </w:r>
    </w:p>
    <w:p w14:paraId="69E4B1AC" w14:textId="77777777" w:rsidR="004E5BA2" w:rsidRPr="0020510A" w:rsidRDefault="004E5BA2" w:rsidP="004E5BA2">
      <w:pPr>
        <w:pStyle w:val="Retraitcorpsdetexte2"/>
        <w:spacing w:after="0" w:line="240" w:lineRule="auto"/>
        <w:ind w:left="709"/>
        <w:jc w:val="both"/>
        <w:rPr>
          <w:sz w:val="22"/>
          <w:szCs w:val="22"/>
        </w:rPr>
      </w:pPr>
    </w:p>
    <w:p w14:paraId="3EAD145C" w14:textId="77777777" w:rsidR="004E5BA2" w:rsidRPr="009C28FE" w:rsidRDefault="004E5BA2" w:rsidP="004E5BA2">
      <w:pPr>
        <w:pStyle w:val="Retraitcorpsdetexte2"/>
        <w:spacing w:after="0" w:line="240" w:lineRule="auto"/>
        <w:ind w:left="709"/>
        <w:jc w:val="both"/>
        <w:rPr>
          <w:sz w:val="22"/>
          <w:szCs w:val="22"/>
        </w:rPr>
      </w:pPr>
      <w:commentRangeStart w:id="57"/>
      <w:r w:rsidRPr="009C28FE">
        <w:rPr>
          <w:sz w:val="22"/>
          <w:szCs w:val="22"/>
        </w:rPr>
        <w:t>IPC primers are not included in the Master Mix table (see point 2.2). Consequently, if the laboratory plans to use an IPC in multiplex reactions, it should demonstrate that this co-amplification does not negatively affect the performance of the test.</w:t>
      </w:r>
      <w:commentRangeEnd w:id="57"/>
      <w:r w:rsidR="00286BF3">
        <w:rPr>
          <w:rStyle w:val="Marquedecommentaire"/>
        </w:rPr>
        <w:commentReference w:id="57"/>
      </w:r>
    </w:p>
    <w:p w14:paraId="10F2D894" w14:textId="77777777" w:rsidR="004E5BA2" w:rsidRPr="0020510A" w:rsidRDefault="004E5BA2" w:rsidP="004E5BA2">
      <w:pPr>
        <w:pStyle w:val="Retraitcorpsdetexte2"/>
        <w:spacing w:after="0" w:line="240" w:lineRule="auto"/>
        <w:ind w:left="709"/>
        <w:jc w:val="both"/>
        <w:rPr>
          <w:color w:val="FF0000"/>
          <w:sz w:val="22"/>
          <w:szCs w:val="22"/>
        </w:rPr>
      </w:pPr>
    </w:p>
    <w:p w14:paraId="4F6B605C" w14:textId="77777777" w:rsidR="004E5BA2" w:rsidRPr="00263D18" w:rsidRDefault="004E5BA2" w:rsidP="004E5BA2">
      <w:pPr>
        <w:pStyle w:val="Retraitcorpsdetexte2"/>
        <w:spacing w:after="0" w:line="240" w:lineRule="auto"/>
        <w:ind w:left="709"/>
        <w:jc w:val="both"/>
        <w:rPr>
          <w:color w:val="4F81BD" w:themeColor="accent1"/>
          <w:sz w:val="22"/>
          <w:szCs w:val="22"/>
          <w:lang w:eastAsia="en-US"/>
        </w:rPr>
      </w:pPr>
      <w:r w:rsidRPr="00263D18">
        <w:rPr>
          <w:color w:val="4F81BD" w:themeColor="accent1"/>
          <w:sz w:val="22"/>
          <w:szCs w:val="22"/>
        </w:rPr>
        <w:t xml:space="preserve">When generic primers are used on isolated specimens, this could be considered as an alternative to the Positive Isolation Control. </w:t>
      </w:r>
    </w:p>
    <w:p w14:paraId="655C84E8" w14:textId="77777777" w:rsidR="004E5BA2" w:rsidRPr="0020510A" w:rsidRDefault="004E5BA2" w:rsidP="004E5BA2">
      <w:pPr>
        <w:pStyle w:val="Retraitcorpsdetexte2"/>
        <w:spacing w:after="0" w:line="240" w:lineRule="auto"/>
        <w:ind w:left="709"/>
        <w:jc w:val="both"/>
        <w:rPr>
          <w:sz w:val="22"/>
          <w:szCs w:val="22"/>
        </w:rPr>
      </w:pPr>
    </w:p>
    <w:p w14:paraId="2963B02B" w14:textId="6DC7F10E" w:rsidR="004E5BA2" w:rsidRPr="00CC5BB6" w:rsidRDefault="004E5BA2" w:rsidP="004E5BA2">
      <w:pPr>
        <w:pStyle w:val="Retraitcorpsdetexte2"/>
        <w:spacing w:after="0" w:line="240" w:lineRule="auto"/>
        <w:ind w:left="709"/>
        <w:jc w:val="both"/>
        <w:rPr>
          <w:iCs/>
          <w:sz w:val="22"/>
          <w:szCs w:val="22"/>
        </w:rPr>
      </w:pPr>
      <w:commentRangeStart w:id="58"/>
      <w:r w:rsidRPr="00CC5BB6">
        <w:rPr>
          <w:iCs/>
          <w:sz w:val="22"/>
          <w:szCs w:val="22"/>
        </w:rPr>
        <w:t xml:space="preserve">Laboratories should take additional care to prevent risks of cross contamination when using high concentration positive controls (e.g. cloned products, </w:t>
      </w:r>
      <w:proofErr w:type="spellStart"/>
      <w:r w:rsidRPr="00CC5BB6">
        <w:rPr>
          <w:iCs/>
          <w:sz w:val="22"/>
          <w:szCs w:val="22"/>
        </w:rPr>
        <w:t>gBlocks</w:t>
      </w:r>
      <w:proofErr w:type="spellEnd"/>
      <w:r w:rsidRPr="00CC5BB6">
        <w:rPr>
          <w:iCs/>
          <w:sz w:val="22"/>
          <w:szCs w:val="22"/>
        </w:rPr>
        <w:t>, and whole genome amplicons) directly or when preparing dilutions of them.</w:t>
      </w:r>
      <w:commentRangeEnd w:id="58"/>
      <w:r w:rsidR="00286BF3" w:rsidRPr="00CC5BB6">
        <w:rPr>
          <w:rStyle w:val="Marquedecommentaire"/>
        </w:rPr>
        <w:commentReference w:id="58"/>
      </w:r>
    </w:p>
    <w:p w14:paraId="706A2D12" w14:textId="77777777" w:rsidR="004E5BA2" w:rsidRPr="0020510A" w:rsidRDefault="004E5BA2" w:rsidP="004E5BA2">
      <w:pPr>
        <w:pStyle w:val="Retraitcorpsdetexte2"/>
        <w:spacing w:after="0" w:line="240" w:lineRule="auto"/>
        <w:ind w:left="709"/>
        <w:jc w:val="both"/>
        <w:rPr>
          <w:sz w:val="22"/>
          <w:szCs w:val="22"/>
        </w:rPr>
      </w:pPr>
    </w:p>
    <w:p w14:paraId="3450085F" w14:textId="77777777" w:rsidR="004E5BA2" w:rsidRPr="00263D18" w:rsidRDefault="004E5BA2" w:rsidP="004E5BA2">
      <w:pPr>
        <w:pStyle w:val="Retraitcorpsdetexte2"/>
        <w:spacing w:after="0" w:line="240" w:lineRule="auto"/>
        <w:ind w:left="1134" w:hanging="425"/>
        <w:rPr>
          <w:i/>
          <w:color w:val="4F81BD" w:themeColor="accent1"/>
          <w:sz w:val="22"/>
          <w:szCs w:val="22"/>
        </w:rPr>
      </w:pPr>
      <w:r w:rsidRPr="00263D18">
        <w:rPr>
          <w:i/>
          <w:color w:val="4F81BD" w:themeColor="accent1"/>
          <w:sz w:val="22"/>
          <w:szCs w:val="22"/>
        </w:rPr>
        <w:t>Other possible controls</w:t>
      </w:r>
    </w:p>
    <w:p w14:paraId="7D5DEFA9" w14:textId="77777777" w:rsidR="004E5BA2" w:rsidRPr="00263D18" w:rsidRDefault="004E5BA2" w:rsidP="004E5BA2">
      <w:pPr>
        <w:pStyle w:val="Retraitcorpsdetexte2"/>
        <w:spacing w:after="0" w:line="240" w:lineRule="auto"/>
        <w:ind w:left="1134"/>
        <w:rPr>
          <w:color w:val="4F81BD" w:themeColor="accent1"/>
          <w:sz w:val="22"/>
          <w:szCs w:val="22"/>
        </w:rPr>
      </w:pPr>
      <w:r w:rsidRPr="00263D18">
        <w:rPr>
          <w:color w:val="4F81BD" w:themeColor="accent1"/>
          <w:sz w:val="22"/>
          <w:szCs w:val="22"/>
        </w:rPr>
        <w:t xml:space="preserve">Inhibition control (IC) to monitor inhibitory effects introduced by the nucleic acid extract. Same matrix spiked with nucleic acid from the target organism. </w:t>
      </w:r>
    </w:p>
    <w:p w14:paraId="17C02DB8" w14:textId="77777777" w:rsidR="004E5BA2" w:rsidRPr="0020510A" w:rsidRDefault="004E5BA2" w:rsidP="004E5BA2">
      <w:pPr>
        <w:pStyle w:val="Retraitcorpsdetexte2"/>
        <w:spacing w:after="0" w:line="240" w:lineRule="auto"/>
        <w:ind w:left="1134" w:hanging="425"/>
        <w:rPr>
          <w:sz w:val="22"/>
          <w:szCs w:val="22"/>
          <w:u w:val="single"/>
        </w:rPr>
      </w:pPr>
    </w:p>
    <w:p w14:paraId="42A6A11E" w14:textId="77777777" w:rsidR="004E5BA2" w:rsidRPr="0020510A" w:rsidRDefault="004E5BA2" w:rsidP="00F411FD">
      <w:pPr>
        <w:pStyle w:val="Retraitcorpsdetexte2"/>
        <w:numPr>
          <w:ilvl w:val="1"/>
          <w:numId w:val="2"/>
        </w:numPr>
        <w:spacing w:after="0" w:line="240" w:lineRule="auto"/>
        <w:rPr>
          <w:sz w:val="22"/>
          <w:szCs w:val="22"/>
        </w:rPr>
      </w:pPr>
      <w:r w:rsidRPr="0020510A">
        <w:rPr>
          <w:b/>
          <w:bCs/>
          <w:sz w:val="22"/>
          <w:szCs w:val="22"/>
        </w:rPr>
        <w:t>Interpretation of results</w:t>
      </w:r>
      <w:r w:rsidRPr="0020510A">
        <w:rPr>
          <w:sz w:val="22"/>
          <w:szCs w:val="22"/>
        </w:rPr>
        <w:t xml:space="preserve">: </w:t>
      </w:r>
      <w:proofErr w:type="gramStart"/>
      <w:r w:rsidRPr="0020510A">
        <w:rPr>
          <w:sz w:val="22"/>
          <w:szCs w:val="22"/>
        </w:rPr>
        <w:t>in order to</w:t>
      </w:r>
      <w:proofErr w:type="gramEnd"/>
      <w:r w:rsidRPr="0020510A">
        <w:rPr>
          <w:sz w:val="22"/>
          <w:szCs w:val="22"/>
        </w:rPr>
        <w:t xml:space="preserve"> assigning results from PCR-based test the following criteria should be followed:</w:t>
      </w:r>
    </w:p>
    <w:p w14:paraId="0D7FDB5C" w14:textId="77777777" w:rsidR="004E5BA2" w:rsidRPr="0020510A" w:rsidRDefault="004E5BA2" w:rsidP="004E5BA2">
      <w:pPr>
        <w:pStyle w:val="Retraitcorpsdetexte2"/>
        <w:spacing w:after="0" w:line="240" w:lineRule="auto"/>
        <w:ind w:left="0"/>
        <w:rPr>
          <w:b/>
          <w:bCs/>
          <w:sz w:val="22"/>
          <w:szCs w:val="22"/>
        </w:rPr>
      </w:pPr>
    </w:p>
    <w:p w14:paraId="7D0F1BA1" w14:textId="77777777" w:rsidR="004E5BA2" w:rsidRPr="0020510A" w:rsidRDefault="004E5BA2" w:rsidP="004E5BA2">
      <w:pPr>
        <w:pStyle w:val="Retraitcorpsdetexte2"/>
        <w:spacing w:after="0" w:line="240" w:lineRule="auto"/>
        <w:ind w:left="0"/>
        <w:rPr>
          <w:b/>
          <w:bCs/>
          <w:sz w:val="22"/>
          <w:szCs w:val="22"/>
        </w:rPr>
      </w:pPr>
      <w:r w:rsidRPr="0020510A">
        <w:rPr>
          <w:b/>
          <w:bCs/>
          <w:sz w:val="22"/>
          <w:szCs w:val="22"/>
        </w:rPr>
        <w:t xml:space="preserve">Conventional PCR </w:t>
      </w:r>
      <w:commentRangeStart w:id="59"/>
      <w:r w:rsidRPr="0020510A">
        <w:rPr>
          <w:b/>
          <w:bCs/>
          <w:sz w:val="22"/>
          <w:szCs w:val="22"/>
        </w:rPr>
        <w:t>tests</w:t>
      </w:r>
      <w:commentRangeEnd w:id="59"/>
      <w:r w:rsidR="00616C97">
        <w:rPr>
          <w:rStyle w:val="Marquedecommentaire"/>
        </w:rPr>
        <w:commentReference w:id="59"/>
      </w:r>
    </w:p>
    <w:p w14:paraId="47A3ED11" w14:textId="77777777" w:rsidR="004E5BA2" w:rsidRPr="0020510A" w:rsidRDefault="004E5BA2" w:rsidP="004E5BA2">
      <w:pPr>
        <w:pStyle w:val="Retraitcorpsdetexte2"/>
        <w:spacing w:after="0" w:line="240" w:lineRule="auto"/>
        <w:ind w:left="0"/>
        <w:rPr>
          <w:i/>
          <w:sz w:val="22"/>
          <w:szCs w:val="22"/>
        </w:rPr>
      </w:pPr>
      <w:r w:rsidRPr="0020510A">
        <w:rPr>
          <w:i/>
          <w:sz w:val="22"/>
          <w:szCs w:val="22"/>
        </w:rPr>
        <w:t>Verification of the controls</w:t>
      </w:r>
    </w:p>
    <w:p w14:paraId="76CA8F7F" w14:textId="024281D9"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NIC and NAC: no band is visualized</w:t>
      </w:r>
    </w:p>
    <w:p w14:paraId="53EFF1AC" w14:textId="55DA1AD4" w:rsidR="004E5BA2" w:rsidRPr="009C28FE" w:rsidRDefault="004E5BA2" w:rsidP="00F411FD">
      <w:pPr>
        <w:numPr>
          <w:ilvl w:val="0"/>
          <w:numId w:val="3"/>
        </w:numPr>
        <w:jc w:val="both"/>
        <w:rPr>
          <w:b/>
          <w:color w:val="4F81BD" w:themeColor="accent1"/>
          <w:sz w:val="22"/>
          <w:szCs w:val="22"/>
        </w:rPr>
      </w:pPr>
      <w:r w:rsidRPr="0020510A">
        <w:rPr>
          <w:sz w:val="22"/>
          <w:szCs w:val="22"/>
        </w:rPr>
        <w:t xml:space="preserve">PIC, PAC a band of the expected size </w:t>
      </w:r>
      <w:r w:rsidRPr="00263D18">
        <w:rPr>
          <w:color w:val="4F81BD" w:themeColor="accent1"/>
          <w:sz w:val="22"/>
          <w:szCs w:val="22"/>
        </w:rPr>
        <w:t xml:space="preserve">[xxx] </w:t>
      </w:r>
      <w:r w:rsidRPr="0020510A">
        <w:rPr>
          <w:sz w:val="22"/>
          <w:szCs w:val="22"/>
        </w:rPr>
        <w:t xml:space="preserve">is visualized. </w:t>
      </w:r>
      <w:r w:rsidRPr="00B36994">
        <w:rPr>
          <w:color w:val="4F81BD" w:themeColor="accent1"/>
          <w:sz w:val="22"/>
          <w:szCs w:val="22"/>
        </w:rPr>
        <w:t xml:space="preserve">If relevant, a band of the expected size is visualized for the IC and </w:t>
      </w:r>
      <w:commentRangeStart w:id="60"/>
      <w:r w:rsidRPr="00B36994">
        <w:rPr>
          <w:color w:val="4F81BD" w:themeColor="accent1"/>
          <w:sz w:val="22"/>
          <w:szCs w:val="22"/>
        </w:rPr>
        <w:t>IPC</w:t>
      </w:r>
      <w:commentRangeEnd w:id="60"/>
      <w:r w:rsidR="00286BF3">
        <w:rPr>
          <w:rStyle w:val="Marquedecommentaire"/>
        </w:rPr>
        <w:commentReference w:id="60"/>
      </w:r>
      <w:r w:rsidRPr="00B36994">
        <w:rPr>
          <w:color w:val="4F81BD" w:themeColor="accent1"/>
          <w:sz w:val="22"/>
          <w:szCs w:val="22"/>
        </w:rPr>
        <w:t>.</w:t>
      </w:r>
      <w:r w:rsidRPr="009C28FE">
        <w:rPr>
          <w:color w:val="4F81BD" w:themeColor="accent1"/>
          <w:sz w:val="22"/>
          <w:szCs w:val="22"/>
        </w:rPr>
        <w:t xml:space="preserve"> </w:t>
      </w:r>
    </w:p>
    <w:p w14:paraId="37173B1C" w14:textId="77777777" w:rsidR="004E5BA2" w:rsidRPr="0020510A" w:rsidRDefault="004E5BA2" w:rsidP="004E5BA2">
      <w:pPr>
        <w:pStyle w:val="Retraitcorpsdetexte2"/>
        <w:spacing w:after="0" w:line="240" w:lineRule="auto"/>
        <w:ind w:left="1770"/>
        <w:rPr>
          <w:b/>
          <w:sz w:val="22"/>
          <w:szCs w:val="22"/>
        </w:rPr>
      </w:pPr>
    </w:p>
    <w:p w14:paraId="11438308" w14:textId="77777777" w:rsidR="004E5BA2" w:rsidRPr="0020510A" w:rsidRDefault="004E5BA2" w:rsidP="004E5BA2">
      <w:pPr>
        <w:pStyle w:val="Retraitcorpsdetexte2"/>
        <w:spacing w:after="0" w:line="240" w:lineRule="auto"/>
        <w:ind w:left="0"/>
        <w:rPr>
          <w:i/>
          <w:sz w:val="22"/>
          <w:szCs w:val="22"/>
        </w:rPr>
      </w:pPr>
      <w:r w:rsidRPr="0020510A">
        <w:rPr>
          <w:i/>
          <w:sz w:val="22"/>
          <w:szCs w:val="22"/>
        </w:rPr>
        <w:t>When these conditions are met:</w:t>
      </w:r>
    </w:p>
    <w:p w14:paraId="660685EC"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A test will be considered positive if a band of the expected size [xxx] bp is visualized. If relevant, a band of the expected size is visualized for the IC and IPC.</w:t>
      </w:r>
    </w:p>
    <w:p w14:paraId="234C9B88"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A test will be considered negative, if no band or a band of a different size than expected is visualized.</w:t>
      </w:r>
    </w:p>
    <w:p w14:paraId="4CF7805B"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Tests should be repeated if any contradictory or unclear results are obtained.</w:t>
      </w:r>
    </w:p>
    <w:p w14:paraId="4E03F5A1" w14:textId="77777777" w:rsidR="004E5BA2" w:rsidRPr="0020510A" w:rsidRDefault="004E5BA2" w:rsidP="004E5BA2">
      <w:pPr>
        <w:pStyle w:val="Retraitcorpsdetexte2"/>
        <w:spacing w:after="0" w:line="240" w:lineRule="auto"/>
        <w:ind w:left="1410"/>
        <w:rPr>
          <w:sz w:val="22"/>
          <w:szCs w:val="22"/>
        </w:rPr>
      </w:pPr>
    </w:p>
    <w:p w14:paraId="08F301C6" w14:textId="77777777" w:rsidR="004E5BA2" w:rsidRPr="00263D18" w:rsidRDefault="004E5BA2" w:rsidP="004E5BA2">
      <w:pPr>
        <w:pStyle w:val="Retraitcorpsdetexte2"/>
        <w:spacing w:after="0" w:line="240" w:lineRule="auto"/>
        <w:ind w:left="0"/>
        <w:rPr>
          <w:i/>
          <w:color w:val="4F81BD" w:themeColor="accent1"/>
          <w:sz w:val="22"/>
          <w:szCs w:val="22"/>
        </w:rPr>
      </w:pPr>
      <w:r w:rsidRPr="00263D18">
        <w:rPr>
          <w:i/>
          <w:color w:val="4F81BD" w:themeColor="accent1"/>
          <w:sz w:val="22"/>
          <w:szCs w:val="22"/>
        </w:rPr>
        <w:t xml:space="preserve">It should be noted that in virology bands of different sizes may correspond to strains of the target organism and care should be taken when interpreting conventional PCR products. </w:t>
      </w:r>
    </w:p>
    <w:p w14:paraId="6D97CC10" w14:textId="77777777" w:rsidR="004E5BA2" w:rsidRPr="0020510A" w:rsidRDefault="004E5BA2" w:rsidP="004E5BA2">
      <w:pPr>
        <w:pStyle w:val="Commentaire"/>
        <w:rPr>
          <w:b/>
          <w:bCs/>
          <w:sz w:val="22"/>
          <w:szCs w:val="22"/>
        </w:rPr>
      </w:pPr>
    </w:p>
    <w:p w14:paraId="737C786C" w14:textId="77777777" w:rsidR="004E5BA2" w:rsidRPr="0020510A" w:rsidRDefault="004E5BA2" w:rsidP="004E5BA2">
      <w:pPr>
        <w:pStyle w:val="Commentaire"/>
        <w:rPr>
          <w:b/>
          <w:bCs/>
          <w:sz w:val="22"/>
          <w:szCs w:val="22"/>
        </w:rPr>
      </w:pPr>
      <w:r w:rsidRPr="0020510A">
        <w:rPr>
          <w:b/>
          <w:bCs/>
          <w:sz w:val="22"/>
          <w:szCs w:val="22"/>
        </w:rPr>
        <w:t>Real-time PCR tests</w:t>
      </w:r>
    </w:p>
    <w:p w14:paraId="0924B5C2" w14:textId="77777777" w:rsidR="004E5BA2" w:rsidRDefault="004E5BA2" w:rsidP="004E5BA2">
      <w:pPr>
        <w:jc w:val="both"/>
        <w:rPr>
          <w:b/>
          <w:bCs/>
          <w:i/>
          <w:color w:val="4F81BD" w:themeColor="accent1"/>
          <w:sz w:val="22"/>
          <w:szCs w:val="22"/>
        </w:rPr>
      </w:pPr>
    </w:p>
    <w:p w14:paraId="605D83F4" w14:textId="7E7354A0" w:rsidR="004E5BA2" w:rsidRDefault="004E5BA2" w:rsidP="004E5BA2">
      <w:pPr>
        <w:jc w:val="both"/>
        <w:rPr>
          <w:i/>
          <w:color w:val="4F81BD" w:themeColor="accent1"/>
          <w:sz w:val="22"/>
          <w:szCs w:val="22"/>
        </w:rPr>
      </w:pPr>
      <w:commentRangeStart w:id="61"/>
      <w:r w:rsidRPr="00263D18">
        <w:rPr>
          <w:i/>
          <w:color w:val="4F81BD" w:themeColor="accent1"/>
          <w:sz w:val="22"/>
          <w:szCs w:val="22"/>
        </w:rPr>
        <w:t xml:space="preserve">The Ct cut-off value given below is as established in </w:t>
      </w:r>
      <w:r w:rsidRPr="00616C97">
        <w:rPr>
          <w:i/>
          <w:color w:val="4F81BD" w:themeColor="accent1"/>
          <w:sz w:val="22"/>
          <w:szCs w:val="22"/>
        </w:rPr>
        <w:t>[</w:t>
      </w:r>
      <w:r w:rsidRPr="00D6720F">
        <w:rPr>
          <w:i/>
          <w:color w:val="4F81BD" w:themeColor="accent1"/>
          <w:sz w:val="22"/>
          <w:szCs w:val="22"/>
        </w:rPr>
        <w:t>name of the laboratory</w:t>
      </w:r>
      <w:r w:rsidRPr="00616C97">
        <w:rPr>
          <w:i/>
          <w:color w:val="4F81BD" w:themeColor="accent1"/>
          <w:sz w:val="22"/>
          <w:szCs w:val="22"/>
        </w:rPr>
        <w:t>]</w:t>
      </w:r>
      <w:r w:rsidRPr="00263D18">
        <w:rPr>
          <w:i/>
          <w:color w:val="4F81BD" w:themeColor="accent1"/>
          <w:sz w:val="22"/>
          <w:szCs w:val="22"/>
        </w:rPr>
        <w:t>. As a Ct cut-off value is equipment, material and</w:t>
      </w:r>
      <w:r w:rsidRPr="00263D18">
        <w:rPr>
          <w:b/>
          <w:i/>
          <w:color w:val="4F81BD" w:themeColor="accent1"/>
          <w:sz w:val="22"/>
          <w:szCs w:val="22"/>
        </w:rPr>
        <w:t xml:space="preserve"> </w:t>
      </w:r>
      <w:r w:rsidRPr="00263D18">
        <w:rPr>
          <w:i/>
          <w:color w:val="4F81BD" w:themeColor="accent1"/>
          <w:sz w:val="22"/>
          <w:szCs w:val="22"/>
        </w:rPr>
        <w:t>chemistry dependent, it needs to be verified in each laboratory when implementing the test.</w:t>
      </w:r>
      <w:commentRangeEnd w:id="61"/>
      <w:r w:rsidR="00286BF3">
        <w:rPr>
          <w:rStyle w:val="Marquedecommentaire"/>
        </w:rPr>
        <w:commentReference w:id="61"/>
      </w:r>
    </w:p>
    <w:p w14:paraId="5C9236D4" w14:textId="481B3002" w:rsidR="00CC2512" w:rsidRPr="00D6720F" w:rsidRDefault="00CC2512" w:rsidP="004E5BA2">
      <w:pPr>
        <w:jc w:val="both"/>
        <w:rPr>
          <w:b/>
          <w:i/>
          <w:color w:val="0070C0"/>
          <w:sz w:val="20"/>
          <w:szCs w:val="20"/>
        </w:rPr>
      </w:pPr>
      <w:commentRangeStart w:id="62"/>
      <w:r w:rsidRPr="00D6720F">
        <w:rPr>
          <w:i/>
          <w:iCs/>
          <w:color w:val="0070C0"/>
          <w:sz w:val="22"/>
          <w:szCs w:val="22"/>
        </w:rPr>
        <w:lastRenderedPageBreak/>
        <w:t>The T</w:t>
      </w:r>
      <w:r w:rsidRPr="00D6720F">
        <w:rPr>
          <w:color w:val="0070C0"/>
          <w:sz w:val="22"/>
          <w:szCs w:val="22"/>
          <w:vertAlign w:val="subscript"/>
        </w:rPr>
        <w:t>M</w:t>
      </w:r>
      <w:r w:rsidRPr="00D6720F">
        <w:rPr>
          <w:i/>
          <w:iCs/>
          <w:color w:val="0070C0"/>
          <w:sz w:val="22"/>
          <w:szCs w:val="22"/>
        </w:rPr>
        <w:t xml:space="preserve"> could be equipment, material and chemistry dependent, it needs to be checked in each laboratory when implementing the test.</w:t>
      </w:r>
      <w:commentRangeEnd w:id="62"/>
      <w:r w:rsidR="00286BF3">
        <w:rPr>
          <w:rStyle w:val="Marquedecommentaire"/>
        </w:rPr>
        <w:commentReference w:id="62"/>
      </w:r>
    </w:p>
    <w:p w14:paraId="7E9C157B" w14:textId="77777777" w:rsidR="004E5BA2" w:rsidRPr="0020510A" w:rsidRDefault="004E5BA2" w:rsidP="004E5BA2">
      <w:pPr>
        <w:pStyle w:val="Commentaire"/>
        <w:rPr>
          <w:sz w:val="22"/>
          <w:szCs w:val="22"/>
        </w:rPr>
      </w:pPr>
    </w:p>
    <w:p w14:paraId="44F11AD3" w14:textId="77777777" w:rsidR="004E5BA2" w:rsidRPr="0020510A" w:rsidRDefault="004E5BA2" w:rsidP="004E5BA2">
      <w:pPr>
        <w:pStyle w:val="Retraitcorpsdetexte2"/>
        <w:spacing w:after="0" w:line="240" w:lineRule="auto"/>
        <w:ind w:left="0"/>
        <w:rPr>
          <w:i/>
          <w:sz w:val="22"/>
          <w:szCs w:val="22"/>
        </w:rPr>
      </w:pPr>
      <w:r w:rsidRPr="0020510A">
        <w:rPr>
          <w:i/>
          <w:sz w:val="22"/>
          <w:szCs w:val="22"/>
        </w:rPr>
        <w:t>Verification of the controls</w:t>
      </w:r>
    </w:p>
    <w:p w14:paraId="1D5CE104" w14:textId="77777777" w:rsidR="004E5BA2" w:rsidRDefault="004E5BA2" w:rsidP="00F411FD">
      <w:pPr>
        <w:pStyle w:val="Retraitcorpsdetexte2"/>
        <w:numPr>
          <w:ilvl w:val="0"/>
          <w:numId w:val="3"/>
        </w:numPr>
        <w:spacing w:after="0" w:line="240" w:lineRule="auto"/>
        <w:rPr>
          <w:sz w:val="22"/>
          <w:szCs w:val="22"/>
        </w:rPr>
      </w:pPr>
      <w:r w:rsidRPr="0020510A">
        <w:rPr>
          <w:sz w:val="22"/>
          <w:szCs w:val="22"/>
        </w:rPr>
        <w:t>NIC and NAC should give no amplification</w:t>
      </w:r>
    </w:p>
    <w:p w14:paraId="0FD126E2" w14:textId="6D974198" w:rsidR="001D3C48" w:rsidRDefault="001D3C48" w:rsidP="00F411FD">
      <w:pPr>
        <w:pStyle w:val="Retraitcorpsdetexte2"/>
        <w:numPr>
          <w:ilvl w:val="0"/>
          <w:numId w:val="3"/>
        </w:numPr>
        <w:spacing w:after="0" w:line="240" w:lineRule="auto"/>
        <w:rPr>
          <w:sz w:val="22"/>
          <w:szCs w:val="22"/>
        </w:rPr>
      </w:pPr>
      <w:r w:rsidRPr="0020510A">
        <w:rPr>
          <w:sz w:val="22"/>
          <w:szCs w:val="22"/>
        </w:rPr>
        <w:t>The PIC and PAC (and if relevant IC and IPC) amplification curves should be exponential</w:t>
      </w:r>
      <w:r w:rsidR="00515AA5">
        <w:rPr>
          <w:sz w:val="22"/>
          <w:szCs w:val="22"/>
        </w:rPr>
        <w:t xml:space="preserve"> </w:t>
      </w:r>
      <w:commentRangeStart w:id="63"/>
      <w:r w:rsidR="00515AA5">
        <w:rPr>
          <w:color w:val="4F81BD" w:themeColor="accent1"/>
          <w:sz w:val="22"/>
          <w:szCs w:val="22"/>
        </w:rPr>
        <w:t>with a Ct value below XX</w:t>
      </w:r>
      <w:r w:rsidRPr="0020510A">
        <w:rPr>
          <w:sz w:val="22"/>
          <w:szCs w:val="22"/>
        </w:rPr>
        <w:t>.</w:t>
      </w:r>
      <w:commentRangeEnd w:id="63"/>
      <w:r w:rsidR="00286BF3">
        <w:rPr>
          <w:rStyle w:val="Marquedecommentaire"/>
        </w:rPr>
        <w:commentReference w:id="63"/>
      </w:r>
    </w:p>
    <w:p w14:paraId="0885DFC3" w14:textId="0F829583" w:rsidR="001F0371" w:rsidRPr="00263D18" w:rsidRDefault="00CC2512" w:rsidP="001F0371">
      <w:pPr>
        <w:pStyle w:val="Retraitcorpsdetexte2"/>
        <w:numPr>
          <w:ilvl w:val="0"/>
          <w:numId w:val="3"/>
        </w:numPr>
        <w:spacing w:after="0" w:line="240" w:lineRule="auto"/>
        <w:rPr>
          <w:color w:val="4F81BD" w:themeColor="accent1"/>
          <w:sz w:val="22"/>
          <w:szCs w:val="22"/>
        </w:rPr>
      </w:pPr>
      <w:commentRangeStart w:id="64"/>
      <w:r>
        <w:rPr>
          <w:color w:val="4F81BD" w:themeColor="accent1"/>
          <w:sz w:val="22"/>
          <w:szCs w:val="22"/>
        </w:rPr>
        <w:t>T</w:t>
      </w:r>
      <w:r w:rsidR="001F0371" w:rsidRPr="00263D18">
        <w:rPr>
          <w:color w:val="4F81BD" w:themeColor="accent1"/>
          <w:sz w:val="22"/>
          <w:szCs w:val="22"/>
        </w:rPr>
        <w:t>he T</w:t>
      </w:r>
      <w:r w:rsidRPr="00E16E9A">
        <w:rPr>
          <w:color w:val="4F81BD" w:themeColor="accent1"/>
          <w:sz w:val="22"/>
          <w:szCs w:val="22"/>
          <w:vertAlign w:val="subscript"/>
        </w:rPr>
        <w:t>M</w:t>
      </w:r>
      <w:r w:rsidR="001F0371" w:rsidRPr="00263D18">
        <w:rPr>
          <w:color w:val="4F81BD" w:themeColor="accent1"/>
          <w:sz w:val="22"/>
          <w:szCs w:val="22"/>
        </w:rPr>
        <w:t xml:space="preserve"> value should be</w:t>
      </w:r>
      <w:r w:rsidR="001F0371">
        <w:rPr>
          <w:color w:val="4F81BD" w:themeColor="accent1"/>
          <w:sz w:val="22"/>
          <w:szCs w:val="22"/>
        </w:rPr>
        <w:t xml:space="preserve"> </w:t>
      </w:r>
      <w:r>
        <w:rPr>
          <w:color w:val="4F81BD" w:themeColor="accent1"/>
          <w:sz w:val="22"/>
          <w:szCs w:val="22"/>
        </w:rPr>
        <w:t>as expected (</w:t>
      </w:r>
      <w:r w:rsidR="001F0371">
        <w:rPr>
          <w:color w:val="4F81BD" w:themeColor="accent1"/>
          <w:sz w:val="22"/>
          <w:szCs w:val="22"/>
        </w:rPr>
        <w:t>XX</w:t>
      </w:r>
      <w:r w:rsidR="0079526F" w:rsidRPr="00D6720F">
        <w:rPr>
          <w:sz w:val="22"/>
          <w:szCs w:val="22"/>
          <w:shd w:val="clear" w:color="auto" w:fill="FDE9D9" w:themeFill="accent6" w:themeFillTint="33"/>
        </w:rPr>
        <w:t>°C ± 1°C for XX)</w:t>
      </w:r>
      <w:r w:rsidR="001F0371" w:rsidRPr="0079526F">
        <w:rPr>
          <w:color w:val="4F81BD" w:themeColor="accent1"/>
          <w:sz w:val="22"/>
          <w:szCs w:val="22"/>
        </w:rPr>
        <w:t>.</w:t>
      </w:r>
      <w:commentRangeEnd w:id="64"/>
      <w:r w:rsidR="00286BF3">
        <w:rPr>
          <w:rStyle w:val="Marquedecommentaire"/>
        </w:rPr>
        <w:commentReference w:id="64"/>
      </w:r>
    </w:p>
    <w:p w14:paraId="27600CCE" w14:textId="77777777" w:rsidR="001F0371" w:rsidRPr="001D3C48" w:rsidRDefault="001F0371" w:rsidP="00D6720F">
      <w:pPr>
        <w:pStyle w:val="Retraitcorpsdetexte2"/>
        <w:spacing w:after="0" w:line="240" w:lineRule="auto"/>
        <w:ind w:left="1770"/>
        <w:rPr>
          <w:sz w:val="22"/>
          <w:szCs w:val="22"/>
        </w:rPr>
      </w:pPr>
    </w:p>
    <w:p w14:paraId="0F310A88" w14:textId="77777777" w:rsidR="004E5BA2" w:rsidRPr="0020510A" w:rsidRDefault="004E5BA2" w:rsidP="004E5BA2">
      <w:pPr>
        <w:pStyle w:val="Retraitcorpsdetexte2"/>
        <w:spacing w:after="0" w:line="240" w:lineRule="auto"/>
        <w:ind w:left="1410"/>
        <w:rPr>
          <w:sz w:val="22"/>
          <w:szCs w:val="22"/>
        </w:rPr>
      </w:pPr>
    </w:p>
    <w:p w14:paraId="676DC019" w14:textId="77777777" w:rsidR="004E5BA2" w:rsidRPr="0020510A" w:rsidRDefault="004E5BA2" w:rsidP="004E5BA2">
      <w:pPr>
        <w:pStyle w:val="Retraitcorpsdetexte2"/>
        <w:spacing w:after="0" w:line="240" w:lineRule="auto"/>
        <w:ind w:left="0"/>
        <w:rPr>
          <w:i/>
          <w:sz w:val="22"/>
          <w:szCs w:val="22"/>
        </w:rPr>
      </w:pPr>
      <w:r w:rsidRPr="0020510A">
        <w:rPr>
          <w:i/>
          <w:sz w:val="22"/>
          <w:szCs w:val="22"/>
        </w:rPr>
        <w:t>When these conditions are met:</w:t>
      </w:r>
    </w:p>
    <w:p w14:paraId="786F5DDD" w14:textId="2E688CEB"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A test will be considered positive if it produces an exponential amplification curve</w:t>
      </w:r>
      <w:commentRangeStart w:id="65"/>
      <w:r w:rsidR="00515AA5">
        <w:rPr>
          <w:sz w:val="22"/>
          <w:szCs w:val="22"/>
        </w:rPr>
        <w:t xml:space="preserve"> </w:t>
      </w:r>
      <w:r w:rsidR="00515AA5">
        <w:rPr>
          <w:color w:val="4F81BD" w:themeColor="accent1"/>
          <w:sz w:val="22"/>
          <w:szCs w:val="22"/>
        </w:rPr>
        <w:t>with a Ct value below XX</w:t>
      </w:r>
      <w:r w:rsidR="00515AA5" w:rsidRPr="0020510A">
        <w:rPr>
          <w:sz w:val="22"/>
          <w:szCs w:val="22"/>
        </w:rPr>
        <w:t>.</w:t>
      </w:r>
      <w:commentRangeEnd w:id="65"/>
      <w:r w:rsidR="00286BF3">
        <w:rPr>
          <w:rStyle w:val="Marquedecommentaire"/>
        </w:rPr>
        <w:commentReference w:id="65"/>
      </w:r>
    </w:p>
    <w:p w14:paraId="6370DEDE" w14:textId="77777777" w:rsidR="004E5BA2" w:rsidRDefault="004E5BA2" w:rsidP="00F411FD">
      <w:pPr>
        <w:pStyle w:val="Retraitcorpsdetexte2"/>
        <w:numPr>
          <w:ilvl w:val="0"/>
          <w:numId w:val="3"/>
        </w:numPr>
        <w:spacing w:after="0" w:line="240" w:lineRule="auto"/>
        <w:rPr>
          <w:sz w:val="22"/>
          <w:szCs w:val="22"/>
        </w:rPr>
      </w:pPr>
      <w:r w:rsidRPr="0020510A">
        <w:rPr>
          <w:sz w:val="22"/>
          <w:szCs w:val="22"/>
        </w:rPr>
        <w:t xml:space="preserve">A test will be considered negative, if it does not produce an amplification curve or if it produces a curve which is not exponential. </w:t>
      </w:r>
    </w:p>
    <w:p w14:paraId="7C22E6F3" w14:textId="6CBD0045" w:rsidR="004E5BA2" w:rsidRPr="008E5834" w:rsidRDefault="00CC2512" w:rsidP="008E5834">
      <w:pPr>
        <w:pStyle w:val="Retraitcorpsdetexte2"/>
        <w:numPr>
          <w:ilvl w:val="0"/>
          <w:numId w:val="3"/>
        </w:numPr>
        <w:spacing w:line="240" w:lineRule="auto"/>
        <w:rPr>
          <w:color w:val="4F81BD" w:themeColor="accent1"/>
          <w:sz w:val="22"/>
          <w:szCs w:val="22"/>
        </w:rPr>
      </w:pPr>
      <w:commentRangeStart w:id="66"/>
      <w:r w:rsidRPr="00CC2512">
        <w:rPr>
          <w:color w:val="4F81BD" w:themeColor="accent1"/>
          <w:sz w:val="22"/>
          <w:szCs w:val="22"/>
        </w:rPr>
        <w:t xml:space="preserve">A melt curve analysis is </w:t>
      </w:r>
      <w:proofErr w:type="gramStart"/>
      <w:r w:rsidRPr="00CC2512">
        <w:rPr>
          <w:color w:val="4F81BD" w:themeColor="accent1"/>
          <w:sz w:val="22"/>
          <w:szCs w:val="22"/>
        </w:rPr>
        <w:t>performed</w:t>
      </w:r>
      <w:proofErr w:type="gramEnd"/>
      <w:r w:rsidRPr="00CC2512">
        <w:rPr>
          <w:color w:val="4F81BD" w:themeColor="accent1"/>
          <w:sz w:val="22"/>
          <w:szCs w:val="22"/>
        </w:rPr>
        <w:t xml:space="preserve"> and the obtained T</w:t>
      </w:r>
      <w:r w:rsidRPr="00D6720F">
        <w:rPr>
          <w:color w:val="4F81BD" w:themeColor="accent1"/>
          <w:sz w:val="22"/>
          <w:szCs w:val="22"/>
          <w:vertAlign w:val="subscript"/>
        </w:rPr>
        <w:t>M</w:t>
      </w:r>
      <w:r w:rsidRPr="00CC2512">
        <w:rPr>
          <w:color w:val="4F81BD" w:themeColor="accent1"/>
          <w:sz w:val="22"/>
          <w:szCs w:val="22"/>
        </w:rPr>
        <w:t xml:space="preserve"> value is as expected</w:t>
      </w:r>
      <w:r w:rsidR="00B36994">
        <w:rPr>
          <w:color w:val="4F81BD" w:themeColor="accent1"/>
          <w:sz w:val="22"/>
          <w:szCs w:val="22"/>
        </w:rPr>
        <w:t xml:space="preserve"> (XX</w:t>
      </w:r>
      <w:r w:rsidR="00B36994" w:rsidRPr="00CC5BB6">
        <w:rPr>
          <w:color w:val="4F81BD" w:themeColor="accent1"/>
          <w:sz w:val="22"/>
          <w:szCs w:val="22"/>
          <w:shd w:val="clear" w:color="auto" w:fill="FDE9D9" w:themeFill="accent6" w:themeFillTint="33"/>
        </w:rPr>
        <w:t>°C ± 1°C for XX)</w:t>
      </w:r>
      <w:r w:rsidR="00B36994" w:rsidRPr="00CC5BB6">
        <w:rPr>
          <w:color w:val="4F81BD" w:themeColor="accent1"/>
          <w:sz w:val="22"/>
          <w:szCs w:val="22"/>
        </w:rPr>
        <w:t>.</w:t>
      </w:r>
      <w:commentRangeEnd w:id="66"/>
      <w:r w:rsidR="00286BF3" w:rsidRPr="00CC5BB6">
        <w:rPr>
          <w:rStyle w:val="Marquedecommentaire"/>
          <w:color w:val="4F81BD" w:themeColor="accent1"/>
        </w:rPr>
        <w:commentReference w:id="66"/>
      </w:r>
    </w:p>
    <w:p w14:paraId="62030597" w14:textId="77777777" w:rsidR="004E5BA2" w:rsidRPr="00263D18" w:rsidRDefault="004E5BA2" w:rsidP="00F411FD">
      <w:pPr>
        <w:pStyle w:val="Retraitcorpsdetexte2"/>
        <w:numPr>
          <w:ilvl w:val="0"/>
          <w:numId w:val="3"/>
        </w:numPr>
        <w:spacing w:after="0" w:line="240" w:lineRule="auto"/>
        <w:rPr>
          <w:sz w:val="22"/>
          <w:szCs w:val="22"/>
        </w:rPr>
      </w:pPr>
      <w:r w:rsidRPr="00263D18">
        <w:rPr>
          <w:sz w:val="22"/>
          <w:szCs w:val="22"/>
        </w:rPr>
        <w:t>Tests should be repeated if any contradictory or unclear results are obtained</w:t>
      </w:r>
      <w:r w:rsidRPr="00263D18">
        <w:rPr>
          <w:sz w:val="22"/>
          <w:szCs w:val="22"/>
          <w:highlight w:val="lightGray"/>
        </w:rPr>
        <w:t>.</w:t>
      </w:r>
    </w:p>
    <w:p w14:paraId="28FA61E0" w14:textId="77777777" w:rsidR="004E5BA2" w:rsidRPr="0020510A" w:rsidRDefault="004E5BA2" w:rsidP="004E5BA2">
      <w:pPr>
        <w:rPr>
          <w:b/>
          <w:bCs/>
          <w:i/>
          <w:sz w:val="22"/>
          <w:szCs w:val="22"/>
        </w:rPr>
      </w:pPr>
    </w:p>
    <w:p w14:paraId="2889970F" w14:textId="77777777" w:rsidR="004E5BA2" w:rsidRPr="0020510A" w:rsidRDefault="004E5BA2" w:rsidP="004E5BA2">
      <w:pPr>
        <w:rPr>
          <w:b/>
          <w:bCs/>
          <w:sz w:val="22"/>
          <w:szCs w:val="22"/>
        </w:rPr>
      </w:pPr>
    </w:p>
    <w:p w14:paraId="4A2DF72E" w14:textId="77777777" w:rsidR="004E5BA2" w:rsidRPr="0020510A" w:rsidRDefault="004E5BA2" w:rsidP="004E5BA2">
      <w:pPr>
        <w:rPr>
          <w:sz w:val="22"/>
          <w:szCs w:val="22"/>
        </w:rPr>
      </w:pPr>
    </w:p>
    <w:p w14:paraId="6070719B" w14:textId="77777777" w:rsidR="004E5BA2" w:rsidRPr="0020510A" w:rsidRDefault="004E5BA2" w:rsidP="004E5BA2">
      <w:pPr>
        <w:rPr>
          <w:b/>
          <w:bCs/>
          <w:sz w:val="22"/>
          <w:szCs w:val="22"/>
        </w:rPr>
      </w:pPr>
      <w:r w:rsidRPr="0020510A">
        <w:rPr>
          <w:b/>
          <w:sz w:val="22"/>
          <w:szCs w:val="22"/>
        </w:rPr>
        <w:t xml:space="preserve">Other nucleic </w:t>
      </w:r>
      <w:proofErr w:type="gramStart"/>
      <w:r w:rsidRPr="0020510A">
        <w:rPr>
          <w:b/>
          <w:sz w:val="22"/>
          <w:szCs w:val="22"/>
        </w:rPr>
        <w:t>acid based</w:t>
      </w:r>
      <w:proofErr w:type="gramEnd"/>
      <w:r w:rsidRPr="0020510A">
        <w:rPr>
          <w:b/>
          <w:sz w:val="22"/>
          <w:szCs w:val="22"/>
        </w:rPr>
        <w:t xml:space="preserve"> methods</w:t>
      </w:r>
      <w:r w:rsidRPr="0020510A" w:rsidDel="00C05A0B">
        <w:rPr>
          <w:b/>
          <w:bCs/>
          <w:sz w:val="22"/>
          <w:szCs w:val="22"/>
        </w:rPr>
        <w:t xml:space="preserve"> </w:t>
      </w:r>
      <w:r w:rsidRPr="0020510A">
        <w:rPr>
          <w:b/>
          <w:bCs/>
          <w:sz w:val="22"/>
          <w:szCs w:val="22"/>
        </w:rPr>
        <w:t>(LAMP)</w:t>
      </w:r>
    </w:p>
    <w:p w14:paraId="54C3359A" w14:textId="77777777" w:rsidR="004E5BA2" w:rsidRPr="0020510A" w:rsidRDefault="004E5BA2" w:rsidP="004E5BA2">
      <w:pPr>
        <w:pStyle w:val="Retraitcorpsdetexte2"/>
        <w:spacing w:after="0" w:line="240" w:lineRule="auto"/>
        <w:ind w:left="0"/>
        <w:rPr>
          <w:i/>
          <w:sz w:val="22"/>
          <w:szCs w:val="22"/>
        </w:rPr>
      </w:pPr>
      <w:r w:rsidRPr="0020510A">
        <w:rPr>
          <w:i/>
          <w:sz w:val="22"/>
          <w:szCs w:val="22"/>
        </w:rPr>
        <w:t>Verification of the controls</w:t>
      </w:r>
    </w:p>
    <w:p w14:paraId="5FEC3D2B"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NIC and NAC should produce no turbidity/colour change or no fluorescence</w:t>
      </w:r>
    </w:p>
    <w:p w14:paraId="04F38DDD" w14:textId="52C67596" w:rsidR="004E5BA2" w:rsidRPr="0020510A" w:rsidRDefault="004E5BA2" w:rsidP="00F411FD">
      <w:pPr>
        <w:pStyle w:val="Retraitcorpsdetexte2"/>
        <w:numPr>
          <w:ilvl w:val="0"/>
          <w:numId w:val="3"/>
        </w:numPr>
        <w:spacing w:after="0" w:line="240" w:lineRule="auto"/>
        <w:rPr>
          <w:b/>
          <w:sz w:val="22"/>
          <w:szCs w:val="22"/>
        </w:rPr>
      </w:pPr>
      <w:r w:rsidRPr="0020510A">
        <w:rPr>
          <w:sz w:val="22"/>
          <w:szCs w:val="22"/>
        </w:rPr>
        <w:t>PIC, PAC (and if relevant IC) should produce:</w:t>
      </w:r>
      <w:r w:rsidRPr="0020510A">
        <w:rPr>
          <w:b/>
          <w:sz w:val="22"/>
          <w:szCs w:val="22"/>
        </w:rPr>
        <w:t xml:space="preserve"> </w:t>
      </w:r>
    </w:p>
    <w:p w14:paraId="0E9618B3" w14:textId="77777777" w:rsidR="004E5BA2" w:rsidRPr="00263D18" w:rsidRDefault="004E5BA2" w:rsidP="004E5BA2">
      <w:pPr>
        <w:pStyle w:val="Retraitcorpsdetexte2"/>
        <w:spacing w:after="0" w:line="240" w:lineRule="auto"/>
        <w:ind w:left="2124"/>
        <w:rPr>
          <w:color w:val="4F81BD" w:themeColor="accent1"/>
          <w:sz w:val="22"/>
          <w:szCs w:val="22"/>
        </w:rPr>
      </w:pPr>
      <w:commentRangeStart w:id="67"/>
      <w:r w:rsidRPr="00263D18">
        <w:rPr>
          <w:color w:val="4F81BD" w:themeColor="accent1"/>
          <w:sz w:val="22"/>
          <w:szCs w:val="22"/>
        </w:rPr>
        <w:t xml:space="preserve">the expected turbidity/colour change (details should be given on the expected change e.g. formation of a precipitate, expected colour change, turbidity). Turbidity can also be measured with instruments, if relevant provide the threshold for positivity with the equipment. </w:t>
      </w:r>
    </w:p>
    <w:p w14:paraId="2F3E5475" w14:textId="77777777" w:rsidR="004E5BA2" w:rsidRPr="00263D18" w:rsidRDefault="004E5BA2" w:rsidP="004E5BA2">
      <w:pPr>
        <w:pStyle w:val="Retraitcorpsdetexte2"/>
        <w:spacing w:after="0" w:line="240" w:lineRule="auto"/>
        <w:ind w:left="2124"/>
        <w:rPr>
          <w:b/>
          <w:color w:val="4F81BD" w:themeColor="accent1"/>
          <w:sz w:val="22"/>
          <w:szCs w:val="22"/>
          <w:lang w:val="sl-SI"/>
        </w:rPr>
      </w:pPr>
      <w:r w:rsidRPr="00263D18">
        <w:rPr>
          <w:color w:val="4F81BD" w:themeColor="accent1"/>
          <w:sz w:val="22"/>
          <w:szCs w:val="22"/>
        </w:rPr>
        <w:t>Fluorescence (end point or real-time measurement). For end point measurement a positive reaction is defined by RFU and/or Tm (°C± known variation). For real-time measurement a positive reaction is defined by time of positivity (minutes) and Tm (°C± known variation).</w:t>
      </w:r>
      <w:commentRangeEnd w:id="67"/>
      <w:r w:rsidR="008E5834">
        <w:rPr>
          <w:rStyle w:val="Marquedecommentaire"/>
        </w:rPr>
        <w:commentReference w:id="67"/>
      </w:r>
    </w:p>
    <w:p w14:paraId="053AE6A6" w14:textId="77777777" w:rsidR="004E5BA2" w:rsidRPr="0020510A" w:rsidRDefault="004E5BA2" w:rsidP="004E5BA2">
      <w:pPr>
        <w:pStyle w:val="Retraitcorpsdetexte2"/>
        <w:spacing w:after="0" w:line="240" w:lineRule="auto"/>
        <w:ind w:left="0"/>
        <w:rPr>
          <w:i/>
          <w:sz w:val="22"/>
          <w:szCs w:val="22"/>
        </w:rPr>
      </w:pPr>
    </w:p>
    <w:p w14:paraId="3FAF0F20" w14:textId="77777777" w:rsidR="004E5BA2" w:rsidRPr="0020510A" w:rsidRDefault="004E5BA2" w:rsidP="004E5BA2">
      <w:pPr>
        <w:pStyle w:val="Retraitcorpsdetexte2"/>
        <w:spacing w:after="0" w:line="240" w:lineRule="auto"/>
        <w:ind w:left="0"/>
        <w:rPr>
          <w:i/>
          <w:sz w:val="22"/>
          <w:szCs w:val="22"/>
        </w:rPr>
      </w:pPr>
      <w:r w:rsidRPr="0020510A">
        <w:rPr>
          <w:i/>
          <w:sz w:val="22"/>
          <w:szCs w:val="22"/>
        </w:rPr>
        <w:t>When these conditions are met:</w:t>
      </w:r>
    </w:p>
    <w:p w14:paraId="39E40788"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A test will be considered positive if it produces a positive reaction as defined for PIC and PAC (see above).</w:t>
      </w:r>
    </w:p>
    <w:p w14:paraId="7C01BC20"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A test will be considered negative, if it produces no turbidity/colour change or no fluorescence.</w:t>
      </w:r>
    </w:p>
    <w:p w14:paraId="699B2204" w14:textId="77777777" w:rsidR="004E5BA2" w:rsidRPr="0020510A" w:rsidRDefault="004E5BA2" w:rsidP="00F411FD">
      <w:pPr>
        <w:pStyle w:val="Retraitcorpsdetexte2"/>
        <w:numPr>
          <w:ilvl w:val="0"/>
          <w:numId w:val="3"/>
        </w:numPr>
        <w:spacing w:after="0" w:line="240" w:lineRule="auto"/>
        <w:rPr>
          <w:sz w:val="22"/>
          <w:szCs w:val="22"/>
        </w:rPr>
      </w:pPr>
      <w:r w:rsidRPr="0020510A">
        <w:rPr>
          <w:sz w:val="22"/>
          <w:szCs w:val="22"/>
        </w:rPr>
        <w:t>Tests should be repeated if any contradictory or unclear results are obtained.</w:t>
      </w:r>
    </w:p>
    <w:p w14:paraId="7F74E02C" w14:textId="77777777" w:rsidR="004E5BA2" w:rsidRPr="0020510A" w:rsidRDefault="004E5BA2" w:rsidP="004E5BA2">
      <w:pPr>
        <w:rPr>
          <w:sz w:val="22"/>
          <w:szCs w:val="22"/>
        </w:rPr>
      </w:pPr>
    </w:p>
    <w:p w14:paraId="41C8E754" w14:textId="77777777" w:rsidR="004E5BA2" w:rsidRPr="0020510A" w:rsidRDefault="004E5BA2" w:rsidP="00F411FD">
      <w:pPr>
        <w:numPr>
          <w:ilvl w:val="0"/>
          <w:numId w:val="1"/>
        </w:numPr>
        <w:rPr>
          <w:b/>
          <w:bCs/>
          <w:sz w:val="22"/>
          <w:szCs w:val="22"/>
        </w:rPr>
      </w:pPr>
      <w:r w:rsidRPr="0020510A">
        <w:rPr>
          <w:b/>
          <w:bCs/>
          <w:sz w:val="22"/>
          <w:szCs w:val="22"/>
        </w:rPr>
        <w:t>Performance characteristics available</w:t>
      </w:r>
    </w:p>
    <w:p w14:paraId="0BCD88E8" w14:textId="77777777" w:rsidR="004E5BA2" w:rsidRPr="0020510A" w:rsidRDefault="004E5BA2" w:rsidP="004E5BA2">
      <w:pPr>
        <w:autoSpaceDE w:val="0"/>
        <w:autoSpaceDN w:val="0"/>
        <w:adjustRightInd w:val="0"/>
        <w:jc w:val="both"/>
        <w:rPr>
          <w:sz w:val="22"/>
          <w:szCs w:val="22"/>
        </w:rPr>
      </w:pPr>
    </w:p>
    <w:p w14:paraId="6709EAB2" w14:textId="1627CA09" w:rsidR="004E5BA2" w:rsidRPr="0020510A" w:rsidRDefault="004E5BA2" w:rsidP="004E5BA2">
      <w:pPr>
        <w:autoSpaceDE w:val="0"/>
        <w:autoSpaceDN w:val="0"/>
        <w:adjustRightInd w:val="0"/>
        <w:jc w:val="both"/>
        <w:rPr>
          <w:sz w:val="22"/>
          <w:szCs w:val="22"/>
        </w:rPr>
      </w:pPr>
      <w:r w:rsidRPr="0079526F">
        <w:rPr>
          <w:sz w:val="22"/>
          <w:szCs w:val="22"/>
        </w:rPr>
        <w:t>Validation</w:t>
      </w:r>
      <w:r w:rsidR="00515AA5" w:rsidRPr="0079526F">
        <w:rPr>
          <w:sz w:val="22"/>
          <w:szCs w:val="22"/>
        </w:rPr>
        <w:t xml:space="preserve"> was carried out</w:t>
      </w:r>
      <w:r w:rsidRPr="0079526F">
        <w:rPr>
          <w:sz w:val="22"/>
          <w:szCs w:val="22"/>
        </w:rPr>
        <w:t xml:space="preserve"> by </w:t>
      </w:r>
      <w:r w:rsidRPr="00D6720F">
        <w:rPr>
          <w:color w:val="0070C0"/>
          <w:sz w:val="22"/>
          <w:szCs w:val="22"/>
        </w:rPr>
        <w:t>XXX</w:t>
      </w:r>
      <w:r w:rsidR="001D3C48" w:rsidRPr="00D6720F">
        <w:rPr>
          <w:color w:val="0070C0"/>
          <w:sz w:val="22"/>
          <w:szCs w:val="22"/>
        </w:rPr>
        <w:t xml:space="preserve"> in accordance with PM7/98</w:t>
      </w:r>
      <w:r w:rsidRPr="00D6720F">
        <w:rPr>
          <w:color w:val="0070C0"/>
          <w:sz w:val="22"/>
          <w:szCs w:val="22"/>
        </w:rPr>
        <w:t xml:space="preserve">. </w:t>
      </w:r>
      <w:r w:rsidRPr="00263D18">
        <w:rPr>
          <w:sz w:val="22"/>
          <w:szCs w:val="22"/>
        </w:rPr>
        <w:t xml:space="preserve">The test may have been adapted further and validated or verified using other critical reagents, instruments and/or other modifications. If so, the corresponding test descriptions and validation data can be found in the EPPO database on diagnostic expertise (section validation data </w:t>
      </w:r>
      <w:hyperlink r:id="rId17" w:history="1">
        <w:r w:rsidRPr="00263D18">
          <w:rPr>
            <w:rStyle w:val="Lienhypertexte"/>
            <w:sz w:val="22"/>
            <w:szCs w:val="22"/>
          </w:rPr>
          <w:t>https://dc.eppo.int/validation_data/validationlist</w:t>
        </w:r>
      </w:hyperlink>
      <w:r w:rsidRPr="00263D18">
        <w:rPr>
          <w:sz w:val="22"/>
          <w:szCs w:val="22"/>
        </w:rPr>
        <w:t xml:space="preserve"> ).</w:t>
      </w:r>
    </w:p>
    <w:p w14:paraId="027D9445" w14:textId="77777777" w:rsidR="004E5BA2" w:rsidRPr="0020510A" w:rsidRDefault="004E5BA2" w:rsidP="004E5BA2">
      <w:pPr>
        <w:rPr>
          <w:b/>
          <w:bCs/>
          <w:color w:val="FF0000"/>
          <w:sz w:val="22"/>
          <w:szCs w:val="22"/>
        </w:rPr>
      </w:pPr>
    </w:p>
    <w:p w14:paraId="26ADDA3C" w14:textId="43A65C1F" w:rsidR="004E5BA2" w:rsidRDefault="004E5BA2" w:rsidP="00F411FD">
      <w:pPr>
        <w:numPr>
          <w:ilvl w:val="1"/>
          <w:numId w:val="1"/>
        </w:numPr>
        <w:rPr>
          <w:bCs/>
          <w:sz w:val="22"/>
          <w:szCs w:val="22"/>
        </w:rPr>
      </w:pPr>
      <w:r w:rsidRPr="0020510A">
        <w:rPr>
          <w:bCs/>
          <w:sz w:val="22"/>
          <w:szCs w:val="22"/>
        </w:rPr>
        <w:t>Analytical sensitivity</w:t>
      </w:r>
    </w:p>
    <w:p w14:paraId="720BF26C" w14:textId="131CF547" w:rsidR="00D246AC" w:rsidRPr="00D246AC" w:rsidRDefault="00D246AC" w:rsidP="00D246AC">
      <w:pPr>
        <w:rPr>
          <w:bCs/>
          <w:color w:val="4F81BD" w:themeColor="accent1"/>
          <w:sz w:val="22"/>
          <w:szCs w:val="22"/>
        </w:rPr>
      </w:pPr>
      <w:commentRangeStart w:id="68"/>
      <w:r w:rsidRPr="00D246AC">
        <w:rPr>
          <w:bCs/>
          <w:color w:val="4F81BD" w:themeColor="accent1"/>
          <w:sz w:val="22"/>
          <w:szCs w:val="22"/>
        </w:rPr>
        <w:t xml:space="preserve">Analytical sensitivity </w:t>
      </w:r>
      <w:r>
        <w:rPr>
          <w:bCs/>
          <w:color w:val="4F81BD" w:themeColor="accent1"/>
          <w:sz w:val="22"/>
          <w:szCs w:val="22"/>
        </w:rPr>
        <w:t>evaluated</w:t>
      </w:r>
      <w:r w:rsidRPr="00D246AC">
        <w:rPr>
          <w:bCs/>
          <w:color w:val="4F81BD" w:themeColor="accent1"/>
          <w:sz w:val="22"/>
          <w:szCs w:val="22"/>
        </w:rPr>
        <w:t xml:space="preserve"> using </w:t>
      </w:r>
      <w:r w:rsidRPr="00D246AC">
        <w:rPr>
          <w:bCs/>
          <w:i/>
          <w:iCs/>
          <w:color w:val="4F81BD" w:themeColor="accent1"/>
          <w:sz w:val="22"/>
          <w:szCs w:val="22"/>
        </w:rPr>
        <w:t>strains</w:t>
      </w:r>
      <w:r>
        <w:rPr>
          <w:bCs/>
          <w:i/>
          <w:iCs/>
          <w:color w:val="4F81BD" w:themeColor="accent1"/>
          <w:sz w:val="22"/>
          <w:szCs w:val="22"/>
        </w:rPr>
        <w:t xml:space="preserve"> / isolates </w:t>
      </w:r>
      <w:r w:rsidRPr="00D246AC">
        <w:rPr>
          <w:bCs/>
          <w:i/>
          <w:iCs/>
          <w:color w:val="4F81BD" w:themeColor="accent1"/>
          <w:sz w:val="22"/>
          <w:szCs w:val="22"/>
        </w:rPr>
        <w:t>/ dilutions</w:t>
      </w:r>
      <w:r>
        <w:rPr>
          <w:bCs/>
          <w:i/>
          <w:iCs/>
          <w:color w:val="4F81BD" w:themeColor="accent1"/>
          <w:sz w:val="22"/>
          <w:szCs w:val="22"/>
        </w:rPr>
        <w:t xml:space="preserve"> </w:t>
      </w:r>
      <w:r w:rsidRPr="00D246AC">
        <w:rPr>
          <w:bCs/>
          <w:i/>
          <w:iCs/>
          <w:color w:val="4F81BD" w:themeColor="accent1"/>
          <w:sz w:val="22"/>
          <w:szCs w:val="22"/>
        </w:rPr>
        <w:t>/</w:t>
      </w:r>
      <w:r>
        <w:rPr>
          <w:bCs/>
          <w:i/>
          <w:iCs/>
          <w:color w:val="4F81BD" w:themeColor="accent1"/>
          <w:sz w:val="22"/>
          <w:szCs w:val="22"/>
        </w:rPr>
        <w:t xml:space="preserve"> </w:t>
      </w:r>
      <w:r w:rsidRPr="00D246AC">
        <w:rPr>
          <w:bCs/>
          <w:i/>
          <w:iCs/>
          <w:color w:val="4F81BD" w:themeColor="accent1"/>
          <w:sz w:val="22"/>
          <w:szCs w:val="22"/>
        </w:rPr>
        <w:t>matrix</w:t>
      </w:r>
      <w:r>
        <w:rPr>
          <w:bCs/>
          <w:color w:val="4F81BD" w:themeColor="accent1"/>
          <w:sz w:val="22"/>
          <w:szCs w:val="22"/>
        </w:rPr>
        <w:t xml:space="preserve">… was </w:t>
      </w:r>
      <w:proofErr w:type="spellStart"/>
      <w:r w:rsidRPr="00D246AC">
        <w:rPr>
          <w:bCs/>
          <w:i/>
          <w:iCs/>
          <w:color w:val="4F81BD" w:themeColor="accent1"/>
          <w:sz w:val="22"/>
          <w:szCs w:val="22"/>
        </w:rPr>
        <w:t>nb</w:t>
      </w:r>
      <w:proofErr w:type="spellEnd"/>
      <w:r w:rsidRPr="00D246AC">
        <w:rPr>
          <w:bCs/>
          <w:i/>
          <w:iCs/>
          <w:color w:val="4F81BD" w:themeColor="accent1"/>
          <w:sz w:val="22"/>
          <w:szCs w:val="22"/>
        </w:rPr>
        <w:t xml:space="preserve"> of specimen, </w:t>
      </w:r>
      <w:proofErr w:type="spellStart"/>
      <w:r w:rsidRPr="00D246AC">
        <w:rPr>
          <w:bCs/>
          <w:i/>
          <w:iCs/>
          <w:color w:val="4F81BD" w:themeColor="accent1"/>
          <w:sz w:val="22"/>
          <w:szCs w:val="22"/>
        </w:rPr>
        <w:t>cfu</w:t>
      </w:r>
      <w:proofErr w:type="spellEnd"/>
      <w:r w:rsidRPr="00D246AC">
        <w:rPr>
          <w:bCs/>
          <w:i/>
          <w:iCs/>
          <w:color w:val="4F81BD" w:themeColor="accent1"/>
          <w:sz w:val="22"/>
          <w:szCs w:val="22"/>
        </w:rPr>
        <w:t>/mL, cell/mL, copy numbers, quantity of DNA/RNA</w:t>
      </w:r>
      <w:proofErr w:type="gramStart"/>
      <w:r w:rsidRPr="00D246AC">
        <w:rPr>
          <w:bCs/>
          <w:i/>
          <w:iCs/>
          <w:color w:val="4F81BD" w:themeColor="accent1"/>
          <w:sz w:val="22"/>
          <w:szCs w:val="22"/>
        </w:rPr>
        <w:t>….</w:t>
      </w:r>
      <w:r w:rsidRPr="00D246AC">
        <w:rPr>
          <w:bCs/>
          <w:color w:val="4F81BD" w:themeColor="accent1"/>
          <w:sz w:val="22"/>
          <w:szCs w:val="22"/>
        </w:rPr>
        <w:t>.</w:t>
      </w:r>
      <w:commentRangeEnd w:id="68"/>
      <w:proofErr w:type="gramEnd"/>
      <w:r w:rsidR="00D81004">
        <w:rPr>
          <w:rStyle w:val="Marquedecommentaire"/>
        </w:rPr>
        <w:commentReference w:id="68"/>
      </w:r>
    </w:p>
    <w:p w14:paraId="7699E7FE" w14:textId="6028F930" w:rsidR="004E5BA2" w:rsidRDefault="004E5BA2" w:rsidP="00F411FD">
      <w:pPr>
        <w:numPr>
          <w:ilvl w:val="1"/>
          <w:numId w:val="1"/>
        </w:numPr>
        <w:rPr>
          <w:bCs/>
          <w:sz w:val="22"/>
          <w:szCs w:val="22"/>
        </w:rPr>
      </w:pPr>
      <w:r w:rsidRPr="0020510A">
        <w:rPr>
          <w:bCs/>
          <w:sz w:val="22"/>
          <w:szCs w:val="22"/>
        </w:rPr>
        <w:t>Analytical specificity</w:t>
      </w:r>
    </w:p>
    <w:p w14:paraId="511C7E8B" w14:textId="22D535DA" w:rsidR="001620EA" w:rsidRDefault="001620EA" w:rsidP="001620EA">
      <w:pPr>
        <w:rPr>
          <w:bCs/>
          <w:sz w:val="22"/>
          <w:szCs w:val="22"/>
        </w:rPr>
      </w:pPr>
      <w:r>
        <w:rPr>
          <w:bCs/>
          <w:sz w:val="22"/>
          <w:szCs w:val="22"/>
        </w:rPr>
        <w:t xml:space="preserve">Inclusivity: </w:t>
      </w:r>
      <w:r w:rsidRPr="00CC5BB6">
        <w:rPr>
          <w:bCs/>
          <w:color w:val="4F81BD" w:themeColor="accent1"/>
          <w:sz w:val="22"/>
          <w:szCs w:val="22"/>
        </w:rPr>
        <w:t>XX%</w:t>
      </w:r>
      <w:r>
        <w:rPr>
          <w:bCs/>
          <w:sz w:val="22"/>
          <w:szCs w:val="22"/>
        </w:rPr>
        <w:t xml:space="preserve"> evaluated on </w:t>
      </w:r>
      <w:r w:rsidRPr="00CC5BB6">
        <w:rPr>
          <w:bCs/>
          <w:color w:val="4F81BD" w:themeColor="accent1"/>
          <w:sz w:val="22"/>
          <w:szCs w:val="22"/>
        </w:rPr>
        <w:t>[number of] target specimens/strains/isolates/populations of XX.</w:t>
      </w:r>
    </w:p>
    <w:p w14:paraId="33DF077F" w14:textId="1ADCD2BE" w:rsidR="001620EA" w:rsidRPr="00CC5BB6" w:rsidRDefault="001620EA" w:rsidP="001620EA">
      <w:pPr>
        <w:rPr>
          <w:bCs/>
          <w:color w:val="FF0000"/>
          <w:sz w:val="22"/>
          <w:szCs w:val="22"/>
        </w:rPr>
      </w:pPr>
      <w:r>
        <w:rPr>
          <w:bCs/>
          <w:sz w:val="22"/>
          <w:szCs w:val="22"/>
        </w:rPr>
        <w:t xml:space="preserve">Exclusivity: </w:t>
      </w:r>
      <w:r w:rsidRPr="00CC5BB6">
        <w:rPr>
          <w:bCs/>
          <w:color w:val="4F81BD" w:themeColor="accent1"/>
          <w:sz w:val="22"/>
          <w:szCs w:val="22"/>
        </w:rPr>
        <w:t>XX%</w:t>
      </w:r>
      <w:r>
        <w:rPr>
          <w:bCs/>
          <w:sz w:val="22"/>
          <w:szCs w:val="22"/>
        </w:rPr>
        <w:t xml:space="preserve"> evaluated on </w:t>
      </w:r>
      <w:r w:rsidRPr="00CC5BB6">
        <w:rPr>
          <w:bCs/>
          <w:color w:val="4F81BD" w:themeColor="accent1"/>
          <w:sz w:val="22"/>
          <w:szCs w:val="22"/>
        </w:rPr>
        <w:t>[number of] non-target specimens/strains/isolates/populations</w:t>
      </w:r>
      <w:r w:rsidR="008E5834">
        <w:rPr>
          <w:bCs/>
          <w:color w:val="4F81BD" w:themeColor="accent1"/>
          <w:sz w:val="22"/>
          <w:szCs w:val="22"/>
        </w:rPr>
        <w:t xml:space="preserve"> covering the following species:</w:t>
      </w:r>
      <w:r w:rsidRPr="00CC5BB6">
        <w:rPr>
          <w:bCs/>
          <w:color w:val="4F81BD" w:themeColor="accent1"/>
          <w:sz w:val="22"/>
          <w:szCs w:val="22"/>
        </w:rPr>
        <w:t xml:space="preserve"> provide the list of species</w:t>
      </w:r>
    </w:p>
    <w:p w14:paraId="0965F4F6" w14:textId="1EEC7DCE" w:rsidR="004E5BA2" w:rsidRDefault="004E5BA2" w:rsidP="00F411FD">
      <w:pPr>
        <w:numPr>
          <w:ilvl w:val="1"/>
          <w:numId w:val="1"/>
        </w:numPr>
        <w:rPr>
          <w:bCs/>
          <w:sz w:val="22"/>
          <w:szCs w:val="22"/>
        </w:rPr>
      </w:pPr>
      <w:r w:rsidRPr="0020510A">
        <w:rPr>
          <w:bCs/>
          <w:sz w:val="22"/>
          <w:szCs w:val="22"/>
        </w:rPr>
        <w:t>Repeatability</w:t>
      </w:r>
    </w:p>
    <w:p w14:paraId="4FB139A1" w14:textId="13587687" w:rsidR="00EB140C" w:rsidRPr="00EB140C" w:rsidRDefault="00EB140C" w:rsidP="00EB140C">
      <w:pPr>
        <w:rPr>
          <w:bCs/>
          <w:color w:val="4F81BD" w:themeColor="accent1"/>
          <w:sz w:val="22"/>
          <w:szCs w:val="22"/>
        </w:rPr>
      </w:pPr>
      <w:commentRangeStart w:id="69"/>
      <w:r w:rsidRPr="00EB140C">
        <w:rPr>
          <w:color w:val="4F81BD" w:themeColor="accent1"/>
          <w:sz w:val="22"/>
          <w:szCs w:val="22"/>
        </w:rPr>
        <w:t>100% (evaluated on 3 replicates at 10</w:t>
      </w:r>
      <w:r w:rsidRPr="00EB140C">
        <w:rPr>
          <w:color w:val="4F81BD" w:themeColor="accent1"/>
          <w:sz w:val="22"/>
          <w:szCs w:val="22"/>
          <w:vertAlign w:val="superscript"/>
        </w:rPr>
        <w:t>3</w:t>
      </w:r>
      <w:r w:rsidRPr="00EB140C">
        <w:rPr>
          <w:color w:val="4F81BD" w:themeColor="accent1"/>
          <w:sz w:val="22"/>
          <w:szCs w:val="22"/>
        </w:rPr>
        <w:t xml:space="preserve"> </w:t>
      </w:r>
      <w:proofErr w:type="spellStart"/>
      <w:r w:rsidRPr="00EB140C">
        <w:rPr>
          <w:color w:val="4F81BD" w:themeColor="accent1"/>
          <w:sz w:val="22"/>
          <w:szCs w:val="22"/>
        </w:rPr>
        <w:t>cfu</w:t>
      </w:r>
      <w:proofErr w:type="spellEnd"/>
      <w:r w:rsidRPr="00EB140C">
        <w:rPr>
          <w:color w:val="4F81BD" w:themeColor="accent1"/>
          <w:sz w:val="22"/>
          <w:szCs w:val="22"/>
        </w:rPr>
        <w:t>/mL).</w:t>
      </w:r>
      <w:commentRangeEnd w:id="69"/>
      <w:r>
        <w:rPr>
          <w:rStyle w:val="Marquedecommentaire"/>
        </w:rPr>
        <w:commentReference w:id="69"/>
      </w:r>
    </w:p>
    <w:p w14:paraId="2773343F" w14:textId="71A319BB" w:rsidR="004E5BA2" w:rsidRPr="0020510A" w:rsidRDefault="004E5BA2" w:rsidP="00F411FD">
      <w:pPr>
        <w:numPr>
          <w:ilvl w:val="1"/>
          <w:numId w:val="1"/>
        </w:numPr>
        <w:rPr>
          <w:bCs/>
          <w:sz w:val="22"/>
          <w:szCs w:val="22"/>
        </w:rPr>
      </w:pPr>
      <w:r w:rsidRPr="0020510A">
        <w:rPr>
          <w:bCs/>
          <w:sz w:val="22"/>
          <w:szCs w:val="22"/>
        </w:rPr>
        <w:t>Reproducibility</w:t>
      </w:r>
    </w:p>
    <w:p w14:paraId="7CD0EE30" w14:textId="397CD5CA" w:rsidR="00EB140C" w:rsidRDefault="00EB140C" w:rsidP="004E5BA2">
      <w:pPr>
        <w:pStyle w:val="Retraitcorpsdetexte2"/>
        <w:spacing w:after="0" w:line="240" w:lineRule="auto"/>
        <w:ind w:left="0"/>
        <w:rPr>
          <w:color w:val="4F81BD" w:themeColor="accent1"/>
          <w:sz w:val="22"/>
          <w:szCs w:val="22"/>
        </w:rPr>
      </w:pPr>
      <w:r w:rsidRPr="00EB140C">
        <w:rPr>
          <w:color w:val="4F81BD" w:themeColor="accent1"/>
          <w:sz w:val="22"/>
          <w:szCs w:val="22"/>
        </w:rPr>
        <w:lastRenderedPageBreak/>
        <w:t>100% (evaluated with</w:t>
      </w:r>
      <w:r>
        <w:rPr>
          <w:color w:val="4F81BD" w:themeColor="accent1"/>
          <w:sz w:val="22"/>
          <w:szCs w:val="22"/>
        </w:rPr>
        <w:t xml:space="preserve"> </w:t>
      </w:r>
      <w:r w:rsidRPr="00EB140C">
        <w:rPr>
          <w:color w:val="4F81BD" w:themeColor="accent1"/>
          <w:sz w:val="22"/>
          <w:szCs w:val="22"/>
        </w:rPr>
        <w:t>3 replicates at 10</w:t>
      </w:r>
      <w:r w:rsidRPr="00EB140C">
        <w:rPr>
          <w:color w:val="4F81BD" w:themeColor="accent1"/>
          <w:sz w:val="22"/>
          <w:szCs w:val="22"/>
          <w:vertAlign w:val="superscript"/>
        </w:rPr>
        <w:t>3</w:t>
      </w:r>
      <w:r w:rsidRPr="00EB140C">
        <w:rPr>
          <w:color w:val="4F81BD" w:themeColor="accent1"/>
          <w:sz w:val="22"/>
          <w:szCs w:val="22"/>
        </w:rPr>
        <w:t xml:space="preserve"> </w:t>
      </w:r>
      <w:proofErr w:type="spellStart"/>
      <w:r w:rsidRPr="00EB140C">
        <w:rPr>
          <w:color w:val="4F81BD" w:themeColor="accent1"/>
          <w:sz w:val="22"/>
          <w:szCs w:val="22"/>
        </w:rPr>
        <w:t>cfu</w:t>
      </w:r>
      <w:proofErr w:type="spellEnd"/>
      <w:r w:rsidRPr="00EB140C">
        <w:rPr>
          <w:color w:val="4F81BD" w:themeColor="accent1"/>
          <w:sz w:val="22"/>
          <w:szCs w:val="22"/>
        </w:rPr>
        <w:t xml:space="preserve">/mL by 2 operators on 3 different days and with 2 different PCR </w:t>
      </w:r>
      <w:commentRangeStart w:id="70"/>
      <w:r w:rsidRPr="00EB140C">
        <w:rPr>
          <w:color w:val="4F81BD" w:themeColor="accent1"/>
          <w:sz w:val="22"/>
          <w:szCs w:val="22"/>
        </w:rPr>
        <w:t>equipment</w:t>
      </w:r>
      <w:commentRangeEnd w:id="70"/>
      <w:r>
        <w:rPr>
          <w:rStyle w:val="Marquedecommentaire"/>
        </w:rPr>
        <w:commentReference w:id="70"/>
      </w:r>
      <w:r w:rsidRPr="00EB140C">
        <w:rPr>
          <w:color w:val="4F81BD" w:themeColor="accent1"/>
          <w:sz w:val="22"/>
          <w:szCs w:val="22"/>
        </w:rPr>
        <w:t>)</w:t>
      </w:r>
    </w:p>
    <w:p w14:paraId="789BE67C" w14:textId="77777777" w:rsidR="00D81004" w:rsidRDefault="00D81004" w:rsidP="004E5BA2">
      <w:pPr>
        <w:pStyle w:val="Retraitcorpsdetexte2"/>
        <w:spacing w:after="0" w:line="240" w:lineRule="auto"/>
        <w:ind w:left="0"/>
        <w:rPr>
          <w:color w:val="4F81BD" w:themeColor="accent1"/>
          <w:sz w:val="22"/>
          <w:szCs w:val="22"/>
        </w:rPr>
      </w:pPr>
    </w:p>
    <w:p w14:paraId="090035BA" w14:textId="4327B3AD" w:rsidR="00D81004" w:rsidRPr="00EB140C" w:rsidRDefault="00D81004" w:rsidP="004E5BA2">
      <w:pPr>
        <w:pStyle w:val="Retraitcorpsdetexte2"/>
        <w:spacing w:after="0" w:line="240" w:lineRule="auto"/>
        <w:ind w:left="0"/>
        <w:rPr>
          <w:color w:val="4F81BD" w:themeColor="accent1"/>
          <w:sz w:val="22"/>
          <w:szCs w:val="22"/>
        </w:rPr>
      </w:pPr>
      <w:commentRangeStart w:id="71"/>
      <w:r>
        <w:rPr>
          <w:color w:val="4F81BD" w:themeColor="accent1"/>
          <w:sz w:val="22"/>
          <w:szCs w:val="22"/>
        </w:rPr>
        <w:t xml:space="preserve">  </w:t>
      </w:r>
      <w:commentRangeEnd w:id="71"/>
      <w:r>
        <w:rPr>
          <w:rStyle w:val="Marquedecommentaire"/>
        </w:rPr>
        <w:commentReference w:id="71"/>
      </w:r>
    </w:p>
    <w:p w14:paraId="10413358" w14:textId="77777777" w:rsidR="004E5BA2" w:rsidRPr="0020510A" w:rsidRDefault="004E5BA2" w:rsidP="004E5BA2">
      <w:pPr>
        <w:rPr>
          <w:sz w:val="22"/>
          <w:szCs w:val="22"/>
        </w:rPr>
      </w:pPr>
    </w:p>
    <w:p w14:paraId="6069725B" w14:textId="7238E4BC" w:rsidR="00B83758" w:rsidRPr="0026083C" w:rsidRDefault="001D3C48" w:rsidP="00B83758">
      <w:pPr>
        <w:rPr>
          <w:b/>
          <w:bCs/>
          <w:sz w:val="22"/>
          <w:szCs w:val="22"/>
        </w:rPr>
      </w:pPr>
      <w:r>
        <w:rPr>
          <w:sz w:val="22"/>
          <w:szCs w:val="22"/>
        </w:rPr>
        <w:br w:type="page"/>
      </w:r>
      <w:r w:rsidR="00B83758" w:rsidRPr="0026083C">
        <w:rPr>
          <w:b/>
          <w:bCs/>
          <w:sz w:val="22"/>
          <w:szCs w:val="22"/>
        </w:rPr>
        <w:lastRenderedPageBreak/>
        <w:t xml:space="preserve">Appendix </w:t>
      </w:r>
      <w:r w:rsidR="00B83758" w:rsidRPr="0026083C">
        <w:rPr>
          <w:b/>
          <w:bCs/>
          <w:color w:val="4F81BD" w:themeColor="accent1"/>
          <w:sz w:val="22"/>
          <w:szCs w:val="22"/>
        </w:rPr>
        <w:t xml:space="preserve">XX ‘Technique’ </w:t>
      </w:r>
      <w:r w:rsidR="00B83758" w:rsidRPr="0026083C">
        <w:rPr>
          <w:b/>
          <w:bCs/>
          <w:sz w:val="22"/>
          <w:szCs w:val="22"/>
        </w:rPr>
        <w:t xml:space="preserve">HTS test </w:t>
      </w:r>
      <w:r w:rsidR="00B83758" w:rsidRPr="0026083C">
        <w:rPr>
          <w:b/>
          <w:bCs/>
          <w:color w:val="4F81BD" w:themeColor="accent1"/>
          <w:sz w:val="22"/>
          <w:szCs w:val="22"/>
        </w:rPr>
        <w:t>(author, year)</w:t>
      </w:r>
    </w:p>
    <w:p w14:paraId="55986172" w14:textId="77777777" w:rsidR="00B83758" w:rsidRDefault="00B83758" w:rsidP="00B83758">
      <w:pPr>
        <w:rPr>
          <w:sz w:val="22"/>
          <w:szCs w:val="22"/>
        </w:rPr>
      </w:pPr>
    </w:p>
    <w:p w14:paraId="4854EAA5" w14:textId="7BCB6881" w:rsidR="00B83758" w:rsidRPr="0026083C" w:rsidRDefault="00B83758" w:rsidP="00B83758">
      <w:pPr>
        <w:rPr>
          <w:i/>
          <w:iCs/>
          <w:sz w:val="22"/>
          <w:szCs w:val="22"/>
        </w:rPr>
      </w:pPr>
      <w:commentRangeStart w:id="72"/>
      <w:r w:rsidRPr="0026083C">
        <w:rPr>
          <w:i/>
          <w:iCs/>
          <w:sz w:val="22"/>
          <w:szCs w:val="22"/>
        </w:rPr>
        <w:t>The test below differs from the one described in the original publication (see 1.2).</w:t>
      </w:r>
      <w:commentRangeEnd w:id="72"/>
      <w:r w:rsidR="005017C9">
        <w:rPr>
          <w:rStyle w:val="Marquedecommentaire"/>
        </w:rPr>
        <w:commentReference w:id="72"/>
      </w:r>
    </w:p>
    <w:p w14:paraId="7CBA9F25" w14:textId="77777777" w:rsidR="00B83758" w:rsidRPr="0026083C" w:rsidRDefault="00B83758" w:rsidP="00B83758">
      <w:pPr>
        <w:rPr>
          <w:i/>
          <w:iCs/>
          <w:sz w:val="22"/>
          <w:szCs w:val="22"/>
        </w:rPr>
      </w:pPr>
      <w:r w:rsidRPr="0026083C">
        <w:rPr>
          <w:i/>
          <w:iCs/>
          <w:sz w:val="22"/>
          <w:szCs w:val="22"/>
        </w:rPr>
        <w:t>The test below is described as it was carried out to generate the validation data provided in section 4. Other equipment, kits or reagents may be used provided that a verification (see PM 7/98) is carried out.</w:t>
      </w:r>
    </w:p>
    <w:p w14:paraId="276F683C" w14:textId="29F5A5AB" w:rsidR="001D3C48" w:rsidRDefault="001D3C48" w:rsidP="004E5BA2">
      <w:pPr>
        <w:rPr>
          <w:sz w:val="22"/>
          <w:szCs w:val="22"/>
        </w:rPr>
      </w:pPr>
    </w:p>
    <w:p w14:paraId="63383EFA" w14:textId="77777777" w:rsidR="00A712D0" w:rsidRPr="005A1263" w:rsidRDefault="00A712D0" w:rsidP="00F411FD">
      <w:pPr>
        <w:keepNext/>
        <w:numPr>
          <w:ilvl w:val="0"/>
          <w:numId w:val="10"/>
        </w:numPr>
        <w:rPr>
          <w:b/>
          <w:sz w:val="22"/>
          <w:szCs w:val="22"/>
        </w:rPr>
      </w:pPr>
      <w:bookmarkStart w:id="73" w:name="_Hlk167958837"/>
      <w:r w:rsidRPr="005A1263">
        <w:rPr>
          <w:b/>
          <w:sz w:val="22"/>
          <w:szCs w:val="22"/>
        </w:rPr>
        <w:t>General Information</w:t>
      </w:r>
    </w:p>
    <w:p w14:paraId="7FD4DC33" w14:textId="10E1C8EA" w:rsidR="00A712D0" w:rsidRPr="00A712D0" w:rsidRDefault="00A712D0" w:rsidP="00F411FD">
      <w:pPr>
        <w:numPr>
          <w:ilvl w:val="1"/>
          <w:numId w:val="10"/>
        </w:numPr>
        <w:ind w:left="1080" w:hanging="720"/>
        <w:rPr>
          <w:color w:val="4F81BD" w:themeColor="accent1"/>
          <w:sz w:val="22"/>
          <w:szCs w:val="22"/>
        </w:rPr>
      </w:pPr>
      <w:r w:rsidRPr="006641CA">
        <w:rPr>
          <w:sz w:val="22"/>
          <w:szCs w:val="22"/>
        </w:rPr>
        <w:t xml:space="preserve">This test can be used for the </w:t>
      </w:r>
      <w:r w:rsidRPr="00A712D0">
        <w:rPr>
          <w:color w:val="4F81BD" w:themeColor="accent1"/>
          <w:sz w:val="22"/>
          <w:szCs w:val="22"/>
        </w:rPr>
        <w:t xml:space="preserve">detection and/or identification of </w:t>
      </w:r>
      <w:commentRangeStart w:id="74"/>
      <w:r w:rsidRPr="00A712D0">
        <w:rPr>
          <w:color w:val="4F81BD" w:themeColor="accent1"/>
          <w:sz w:val="22"/>
          <w:szCs w:val="22"/>
        </w:rPr>
        <w:t>species X</w:t>
      </w:r>
      <w:commentRangeEnd w:id="74"/>
      <w:r w:rsidR="005017C9">
        <w:rPr>
          <w:rStyle w:val="Marquedecommentaire"/>
        </w:rPr>
        <w:commentReference w:id="74"/>
      </w:r>
      <w:r w:rsidRPr="00A712D0">
        <w:rPr>
          <w:color w:val="4F81BD" w:themeColor="accent1"/>
          <w:sz w:val="22"/>
          <w:szCs w:val="22"/>
        </w:rPr>
        <w:t xml:space="preserve"> in matrix Y.</w:t>
      </w:r>
    </w:p>
    <w:p w14:paraId="2BDD787A" w14:textId="4E3B064E" w:rsidR="00A712D0" w:rsidRPr="00A712D0" w:rsidRDefault="00A712D0" w:rsidP="00F411FD">
      <w:pPr>
        <w:numPr>
          <w:ilvl w:val="1"/>
          <w:numId w:val="10"/>
        </w:numPr>
        <w:ind w:left="1080" w:hanging="720"/>
        <w:rPr>
          <w:color w:val="4F81BD" w:themeColor="accent1"/>
          <w:sz w:val="22"/>
          <w:szCs w:val="22"/>
        </w:rPr>
      </w:pPr>
      <w:r w:rsidRPr="006641CA">
        <w:rPr>
          <w:sz w:val="22"/>
          <w:szCs w:val="22"/>
        </w:rPr>
        <w:t xml:space="preserve">The test was developed by </w:t>
      </w:r>
      <w:r w:rsidRPr="00A712D0">
        <w:rPr>
          <w:color w:val="4F81BD" w:themeColor="accent1"/>
          <w:sz w:val="22"/>
          <w:szCs w:val="22"/>
        </w:rPr>
        <w:t xml:space="preserve">XXX in 20XX </w:t>
      </w:r>
      <w:commentRangeStart w:id="75"/>
      <w:r w:rsidRPr="00A712D0">
        <w:rPr>
          <w:color w:val="4F81BD" w:themeColor="accent1"/>
          <w:sz w:val="22"/>
          <w:szCs w:val="22"/>
        </w:rPr>
        <w:t>and adapted by XXX in XXX</w:t>
      </w:r>
      <w:commentRangeEnd w:id="75"/>
      <w:r w:rsidR="005017C9">
        <w:rPr>
          <w:rStyle w:val="Marquedecommentaire"/>
        </w:rPr>
        <w:commentReference w:id="75"/>
      </w:r>
      <w:r w:rsidRPr="00A712D0">
        <w:rPr>
          <w:color w:val="4F81BD" w:themeColor="accent1"/>
          <w:sz w:val="22"/>
          <w:szCs w:val="22"/>
        </w:rPr>
        <w:t>.</w:t>
      </w:r>
    </w:p>
    <w:p w14:paraId="0B93CEFB" w14:textId="77777777" w:rsidR="00A712D0" w:rsidRPr="00A712D0" w:rsidRDefault="00A712D0" w:rsidP="00F411FD">
      <w:pPr>
        <w:numPr>
          <w:ilvl w:val="1"/>
          <w:numId w:val="10"/>
        </w:numPr>
        <w:ind w:left="1080" w:hanging="720"/>
        <w:rPr>
          <w:color w:val="4F81BD" w:themeColor="accent1"/>
          <w:sz w:val="22"/>
          <w:szCs w:val="22"/>
        </w:rPr>
      </w:pPr>
      <w:r w:rsidRPr="00A712D0">
        <w:rPr>
          <w:color w:val="4F81BD" w:themeColor="accent1"/>
          <w:sz w:val="22"/>
          <w:szCs w:val="22"/>
        </w:rPr>
        <w:t xml:space="preserve">Generic description of the test (e.g. rRNA depleted total RNA whole genome shotgun sequencing (Illumina), blast-based identification of putative viral contigs from de novo/reference assembly and manual verification of viral species identity) </w:t>
      </w:r>
    </w:p>
    <w:p w14:paraId="4078228A" w14:textId="191F093B" w:rsidR="00A712D0" w:rsidRPr="00A712D0" w:rsidRDefault="00A712D0" w:rsidP="00F411FD">
      <w:pPr>
        <w:numPr>
          <w:ilvl w:val="1"/>
          <w:numId w:val="10"/>
        </w:numPr>
        <w:ind w:left="1080" w:hanging="720"/>
        <w:rPr>
          <w:color w:val="4F81BD" w:themeColor="accent1"/>
          <w:sz w:val="22"/>
          <w:szCs w:val="22"/>
        </w:rPr>
      </w:pPr>
      <w:r w:rsidRPr="00A712D0">
        <w:rPr>
          <w:color w:val="4F81BD" w:themeColor="accent1"/>
          <w:sz w:val="22"/>
          <w:szCs w:val="22"/>
        </w:rPr>
        <w:t xml:space="preserve">Targets: e.g. complete </w:t>
      </w:r>
      <w:sdt>
        <w:sdtPr>
          <w:rPr>
            <w:color w:val="4F81BD" w:themeColor="accent1"/>
            <w:sz w:val="22"/>
            <w:szCs w:val="22"/>
          </w:rPr>
          <w:tag w:val="goog_rdk_17"/>
          <w:id w:val="-1021861068"/>
        </w:sdtPr>
        <w:sdtEndPr>
          <w:rPr>
            <w:bCs/>
          </w:rPr>
        </w:sdtEndPr>
        <w:sdtContent/>
      </w:sdt>
      <w:r w:rsidRPr="00A712D0">
        <w:rPr>
          <w:bCs/>
          <w:color w:val="4F81BD" w:themeColor="accent1"/>
          <w:sz w:val="22"/>
          <w:szCs w:val="22"/>
        </w:rPr>
        <w:t xml:space="preserve">genomes/partial genomes/sequence reads </w:t>
      </w:r>
      <w:r w:rsidRPr="00A712D0">
        <w:rPr>
          <w:color w:val="4F81BD" w:themeColor="accent1"/>
          <w:sz w:val="22"/>
          <w:szCs w:val="22"/>
        </w:rPr>
        <w:t xml:space="preserve">of regulated plant viruses and </w:t>
      </w:r>
      <w:proofErr w:type="spellStart"/>
      <w:r w:rsidRPr="00A712D0">
        <w:rPr>
          <w:color w:val="4F81BD" w:themeColor="accent1"/>
          <w:sz w:val="22"/>
          <w:szCs w:val="22"/>
        </w:rPr>
        <w:t>viroids</w:t>
      </w:r>
      <w:proofErr w:type="spellEnd"/>
      <w:r w:rsidRPr="00A712D0">
        <w:rPr>
          <w:color w:val="4F81BD" w:themeColor="accent1"/>
          <w:sz w:val="22"/>
          <w:szCs w:val="22"/>
        </w:rPr>
        <w:t>.</w:t>
      </w:r>
    </w:p>
    <w:p w14:paraId="5BD1DA2E" w14:textId="77777777" w:rsidR="00A712D0" w:rsidRPr="00A712D0" w:rsidRDefault="00A712D0" w:rsidP="00F411FD">
      <w:pPr>
        <w:numPr>
          <w:ilvl w:val="1"/>
          <w:numId w:val="10"/>
        </w:numPr>
        <w:ind w:left="1080" w:hanging="720"/>
        <w:rPr>
          <w:color w:val="4F81BD" w:themeColor="accent1"/>
          <w:sz w:val="22"/>
          <w:szCs w:val="22"/>
        </w:rPr>
      </w:pPr>
      <w:r w:rsidRPr="00A712D0">
        <w:rPr>
          <w:color w:val="4F81BD" w:themeColor="accent1"/>
          <w:sz w:val="22"/>
          <w:szCs w:val="22"/>
        </w:rPr>
        <w:t xml:space="preserve">Sequencing equipment, </w:t>
      </w:r>
      <w:sdt>
        <w:sdtPr>
          <w:rPr>
            <w:color w:val="4F81BD" w:themeColor="accent1"/>
            <w:sz w:val="22"/>
            <w:szCs w:val="22"/>
          </w:rPr>
          <w:tag w:val="goog_rdk_18"/>
          <w:id w:val="-1269228589"/>
        </w:sdtPr>
        <w:sdtEndPr/>
        <w:sdtContent>
          <w:r w:rsidRPr="00A712D0">
            <w:rPr>
              <w:color w:val="4F81BD" w:themeColor="accent1"/>
              <w:sz w:val="22"/>
              <w:szCs w:val="22"/>
            </w:rPr>
            <w:t>s</w:t>
          </w:r>
        </w:sdtContent>
      </w:sdt>
      <w:r w:rsidRPr="00A712D0">
        <w:rPr>
          <w:color w:val="4F81BD" w:themeColor="accent1"/>
          <w:sz w:val="22"/>
          <w:szCs w:val="22"/>
        </w:rPr>
        <w:t>oftware</w:t>
      </w:r>
      <w:sdt>
        <w:sdtPr>
          <w:rPr>
            <w:color w:val="4F81BD" w:themeColor="accent1"/>
            <w:sz w:val="22"/>
            <w:szCs w:val="22"/>
          </w:rPr>
          <w:tag w:val="goog_rdk_20"/>
          <w:id w:val="1095988035"/>
        </w:sdtPr>
        <w:sdtEndPr/>
        <w:sdtContent>
          <w:r w:rsidRPr="00A712D0">
            <w:rPr>
              <w:color w:val="4F81BD" w:themeColor="accent1"/>
              <w:sz w:val="22"/>
              <w:szCs w:val="22"/>
            </w:rPr>
            <w:t>(s)</w:t>
          </w:r>
        </w:sdtContent>
      </w:sdt>
      <w:r w:rsidRPr="00A712D0">
        <w:rPr>
          <w:color w:val="4F81BD" w:themeColor="accent1"/>
          <w:sz w:val="22"/>
          <w:szCs w:val="22"/>
        </w:rPr>
        <w:t xml:space="preserve"> for data analysis, Computational (RAM/CPU, clusters, nodes, etc...) and storage requirements</w:t>
      </w:r>
    </w:p>
    <w:p w14:paraId="1CABEC95" w14:textId="77777777" w:rsidR="00A712D0" w:rsidRPr="005A1263" w:rsidRDefault="00A712D0" w:rsidP="00A712D0">
      <w:pPr>
        <w:rPr>
          <w:sz w:val="22"/>
          <w:szCs w:val="22"/>
        </w:rPr>
      </w:pPr>
    </w:p>
    <w:p w14:paraId="0A9FC9C1" w14:textId="77777777" w:rsidR="00A712D0" w:rsidRPr="005A1263" w:rsidRDefault="006E6CBB" w:rsidP="00F411FD">
      <w:pPr>
        <w:keepNext/>
        <w:numPr>
          <w:ilvl w:val="0"/>
          <w:numId w:val="10"/>
        </w:numPr>
        <w:rPr>
          <w:sz w:val="22"/>
          <w:szCs w:val="22"/>
        </w:rPr>
      </w:pPr>
      <w:sdt>
        <w:sdtPr>
          <w:rPr>
            <w:sz w:val="22"/>
            <w:szCs w:val="22"/>
          </w:rPr>
          <w:tag w:val="goog_rdk_22"/>
          <w:id w:val="1368102010"/>
        </w:sdtPr>
        <w:sdtEndPr/>
        <w:sdtContent>
          <w:r w:rsidR="00A712D0" w:rsidRPr="005A1263">
            <w:rPr>
              <w:b/>
              <w:sz w:val="22"/>
              <w:szCs w:val="22"/>
            </w:rPr>
            <w:t>Methods</w:t>
          </w:r>
          <w:sdt>
            <w:sdtPr>
              <w:rPr>
                <w:sz w:val="22"/>
                <w:szCs w:val="22"/>
              </w:rPr>
              <w:tag w:val="goog_rdk_21"/>
              <w:id w:val="558678050"/>
            </w:sdtPr>
            <w:sdtEndPr/>
            <w:sdtContent/>
          </w:sdt>
        </w:sdtContent>
      </w:sdt>
    </w:p>
    <w:p w14:paraId="2F0B9861" w14:textId="77777777" w:rsidR="00A712D0" w:rsidRPr="005A1263" w:rsidRDefault="00A712D0" w:rsidP="00F411FD">
      <w:pPr>
        <w:numPr>
          <w:ilvl w:val="1"/>
          <w:numId w:val="10"/>
        </w:numPr>
        <w:rPr>
          <w:sz w:val="22"/>
          <w:szCs w:val="22"/>
        </w:rPr>
      </w:pPr>
      <w:r w:rsidRPr="005A1263">
        <w:rPr>
          <w:sz w:val="22"/>
          <w:szCs w:val="22"/>
        </w:rPr>
        <w:t>Sample preparation</w:t>
      </w:r>
    </w:p>
    <w:p w14:paraId="6AE17B9B" w14:textId="77777777" w:rsidR="00A712D0" w:rsidRPr="00A712D0" w:rsidRDefault="00A712D0" w:rsidP="00F411FD">
      <w:pPr>
        <w:numPr>
          <w:ilvl w:val="2"/>
          <w:numId w:val="10"/>
        </w:numPr>
        <w:rPr>
          <w:color w:val="4F81BD" w:themeColor="accent1"/>
          <w:sz w:val="22"/>
          <w:szCs w:val="22"/>
        </w:rPr>
      </w:pPr>
      <w:r w:rsidRPr="00A712D0">
        <w:rPr>
          <w:color w:val="4F81BD" w:themeColor="accent1"/>
          <w:sz w:val="22"/>
          <w:szCs w:val="22"/>
        </w:rPr>
        <w:t>Bulk</w:t>
      </w:r>
      <w:sdt>
        <w:sdtPr>
          <w:rPr>
            <w:color w:val="4F81BD" w:themeColor="accent1"/>
            <w:sz w:val="22"/>
            <w:szCs w:val="22"/>
          </w:rPr>
          <w:tag w:val="goog_rdk_24"/>
          <w:id w:val="-1889029014"/>
        </w:sdtPr>
        <w:sdtEndPr/>
        <w:sdtContent>
          <w:r w:rsidRPr="00A712D0">
            <w:rPr>
              <w:color w:val="4F81BD" w:themeColor="accent1"/>
              <w:sz w:val="22"/>
              <w:szCs w:val="22"/>
            </w:rPr>
            <w:t xml:space="preserve"> or</w:t>
          </w:r>
        </w:sdtContent>
      </w:sdt>
      <w:r w:rsidRPr="00A712D0">
        <w:rPr>
          <w:color w:val="4F81BD" w:themeColor="accent1"/>
          <w:sz w:val="22"/>
          <w:szCs w:val="22"/>
        </w:rPr>
        <w:t xml:space="preserve"> individual samples </w:t>
      </w:r>
    </w:p>
    <w:p w14:paraId="674FD641" w14:textId="56B1DE4B" w:rsidR="00A712D0" w:rsidRPr="00762199" w:rsidRDefault="006E6CBB" w:rsidP="00F411FD">
      <w:pPr>
        <w:numPr>
          <w:ilvl w:val="2"/>
          <w:numId w:val="10"/>
        </w:numPr>
        <w:pBdr>
          <w:top w:val="nil"/>
          <w:left w:val="nil"/>
          <w:bottom w:val="nil"/>
          <w:right w:val="nil"/>
          <w:between w:val="nil"/>
        </w:pBdr>
        <w:rPr>
          <w:color w:val="4F81BD" w:themeColor="accent1"/>
          <w:sz w:val="22"/>
          <w:szCs w:val="22"/>
          <w:lang w:val="fr-FR"/>
        </w:rPr>
      </w:pPr>
      <w:sdt>
        <w:sdtPr>
          <w:rPr>
            <w:color w:val="4F81BD" w:themeColor="accent1"/>
            <w:sz w:val="22"/>
            <w:szCs w:val="22"/>
          </w:rPr>
          <w:tag w:val="goog_rdk_27"/>
          <w:id w:val="-1509439104"/>
        </w:sdtPr>
        <w:sdtEndPr/>
        <w:sdtContent>
          <w:r w:rsidR="00A712D0" w:rsidRPr="00762199">
            <w:rPr>
              <w:color w:val="4F81BD" w:themeColor="accent1"/>
              <w:sz w:val="22"/>
              <w:szCs w:val="22"/>
              <w:lang w:val="fr-FR"/>
            </w:rPr>
            <w:t>Matrix (</w:t>
          </w:r>
          <w:proofErr w:type="spellStart"/>
        </w:sdtContent>
      </w:sdt>
      <w:sdt>
        <w:sdtPr>
          <w:rPr>
            <w:color w:val="4F81BD" w:themeColor="accent1"/>
            <w:sz w:val="22"/>
            <w:szCs w:val="22"/>
          </w:rPr>
          <w:tag w:val="goog_rdk_29"/>
          <w:id w:val="-453097546"/>
        </w:sdtPr>
        <w:sdtEndPr/>
        <w:sdtContent>
          <w:r w:rsidR="00A712D0" w:rsidRPr="00762199">
            <w:rPr>
              <w:color w:val="4F81BD" w:themeColor="accent1"/>
              <w:sz w:val="22"/>
              <w:szCs w:val="22"/>
              <w:lang w:val="fr-FR"/>
            </w:rPr>
            <w:t>l</w:t>
          </w:r>
        </w:sdtContent>
      </w:sdt>
      <w:r w:rsidR="00A712D0" w:rsidRPr="00762199">
        <w:rPr>
          <w:color w:val="4F81BD" w:themeColor="accent1"/>
          <w:sz w:val="22"/>
          <w:szCs w:val="22"/>
          <w:lang w:val="fr-FR"/>
        </w:rPr>
        <w:t>eaves</w:t>
      </w:r>
      <w:proofErr w:type="spellEnd"/>
      <w:r w:rsidR="00A712D0" w:rsidRPr="00762199">
        <w:rPr>
          <w:color w:val="4F81BD" w:themeColor="accent1"/>
          <w:sz w:val="22"/>
          <w:szCs w:val="22"/>
          <w:lang w:val="fr-FR"/>
        </w:rPr>
        <w:t>, stems, fruits, …</w:t>
      </w:r>
      <w:sdt>
        <w:sdtPr>
          <w:rPr>
            <w:color w:val="4F81BD" w:themeColor="accent1"/>
            <w:sz w:val="22"/>
            <w:szCs w:val="22"/>
          </w:rPr>
          <w:tag w:val="goog_rdk_30"/>
          <w:id w:val="1862778186"/>
        </w:sdtPr>
        <w:sdtEndPr/>
        <w:sdtContent>
          <w:r w:rsidR="00A712D0" w:rsidRPr="00762199">
            <w:rPr>
              <w:color w:val="4F81BD" w:themeColor="accent1"/>
              <w:sz w:val="22"/>
              <w:szCs w:val="22"/>
              <w:lang w:val="fr-FR"/>
            </w:rPr>
            <w:t>)</w:t>
          </w:r>
        </w:sdtContent>
      </w:sdt>
      <w:r w:rsidR="00A712D0" w:rsidRPr="00762199">
        <w:rPr>
          <w:color w:val="4F81BD" w:themeColor="accent1"/>
          <w:sz w:val="22"/>
          <w:szCs w:val="22"/>
          <w:lang w:val="fr-FR"/>
        </w:rPr>
        <w:t xml:space="preserve"> </w:t>
      </w:r>
    </w:p>
    <w:p w14:paraId="7CDB59A5"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Maceration/homogenization/grinding... </w:t>
      </w:r>
    </w:p>
    <w:p w14:paraId="060B0D93"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Back-up sample for critical cases –80 °C</w:t>
      </w:r>
    </w:p>
    <w:p w14:paraId="711472FA" w14:textId="77777777" w:rsidR="00A712D0" w:rsidRPr="005A1263" w:rsidRDefault="00A712D0" w:rsidP="00A712D0">
      <w:pPr>
        <w:rPr>
          <w:sz w:val="22"/>
          <w:szCs w:val="22"/>
        </w:rPr>
      </w:pPr>
    </w:p>
    <w:p w14:paraId="388BD1F6" w14:textId="77777777" w:rsidR="00A712D0" w:rsidRPr="005A1263" w:rsidRDefault="00A712D0" w:rsidP="00F411FD">
      <w:pPr>
        <w:numPr>
          <w:ilvl w:val="1"/>
          <w:numId w:val="10"/>
        </w:numPr>
        <w:rPr>
          <w:sz w:val="22"/>
          <w:szCs w:val="22"/>
        </w:rPr>
      </w:pPr>
      <w:r w:rsidRPr="005A1263">
        <w:rPr>
          <w:sz w:val="22"/>
          <w:szCs w:val="22"/>
        </w:rPr>
        <w:t xml:space="preserve">Nucleic Acid Extraction and Purification </w:t>
      </w:r>
      <w:sdt>
        <w:sdtPr>
          <w:rPr>
            <w:sz w:val="22"/>
            <w:szCs w:val="22"/>
          </w:rPr>
          <w:tag w:val="goog_rdk_31"/>
          <w:id w:val="683871386"/>
          <w:showingPlcHdr/>
        </w:sdtPr>
        <w:sdtEndPr/>
        <w:sdtContent>
          <w:r w:rsidRPr="005A1263">
            <w:rPr>
              <w:sz w:val="22"/>
              <w:szCs w:val="22"/>
            </w:rPr>
            <w:t xml:space="preserve">     </w:t>
          </w:r>
        </w:sdtContent>
      </w:sdt>
    </w:p>
    <w:p w14:paraId="6702AEFE" w14:textId="77777777" w:rsidR="00A712D0" w:rsidRPr="00A712D0" w:rsidRDefault="00A712D0" w:rsidP="00F411FD">
      <w:pPr>
        <w:numPr>
          <w:ilvl w:val="2"/>
          <w:numId w:val="10"/>
        </w:numPr>
        <w:ind w:left="1440" w:hanging="720"/>
        <w:rPr>
          <w:color w:val="4F81BD" w:themeColor="accent1"/>
          <w:sz w:val="22"/>
          <w:szCs w:val="22"/>
        </w:rPr>
      </w:pPr>
      <w:r w:rsidRPr="00A712D0">
        <w:rPr>
          <w:color w:val="4F81BD" w:themeColor="accent1"/>
          <w:sz w:val="22"/>
          <w:szCs w:val="22"/>
        </w:rPr>
        <w:t>Nucleic acid extraction method, kit producer name and specific instructions (if applicable), buffer composition and pH, concentration of all constituents (if known)</w:t>
      </w:r>
    </w:p>
    <w:p w14:paraId="6D00444D" w14:textId="77777777" w:rsidR="00A712D0" w:rsidRPr="00A712D0" w:rsidRDefault="00A712D0" w:rsidP="00F411FD">
      <w:pPr>
        <w:numPr>
          <w:ilvl w:val="2"/>
          <w:numId w:val="10"/>
        </w:numPr>
        <w:ind w:left="1440" w:hanging="720"/>
        <w:rPr>
          <w:color w:val="4F81BD" w:themeColor="accent1"/>
          <w:sz w:val="22"/>
          <w:szCs w:val="22"/>
        </w:rPr>
      </w:pPr>
      <w:r w:rsidRPr="00A712D0">
        <w:rPr>
          <w:color w:val="4F81BD" w:themeColor="accent1"/>
          <w:sz w:val="22"/>
          <w:szCs w:val="22"/>
        </w:rPr>
        <w:t xml:space="preserve">Nucleic acid cleanup procedure and/or </w:t>
      </w:r>
      <w:proofErr w:type="spellStart"/>
      <w:r w:rsidRPr="00A712D0">
        <w:rPr>
          <w:color w:val="4F81BD" w:themeColor="accent1"/>
          <w:sz w:val="22"/>
          <w:szCs w:val="22"/>
        </w:rPr>
        <w:t>DNAse</w:t>
      </w:r>
      <w:proofErr w:type="spellEnd"/>
      <w:r w:rsidRPr="00A712D0">
        <w:rPr>
          <w:color w:val="4F81BD" w:themeColor="accent1"/>
          <w:sz w:val="22"/>
          <w:szCs w:val="22"/>
        </w:rPr>
        <w:t xml:space="preserve"> treatment, kit producer name and specific instructions (if applicable), buffer composition and pH, concentration of all constituents (if known)</w:t>
      </w:r>
    </w:p>
    <w:p w14:paraId="3E492BBE" w14:textId="77777777" w:rsidR="00A712D0" w:rsidRPr="00A712D0" w:rsidRDefault="00A712D0" w:rsidP="00F411FD">
      <w:pPr>
        <w:numPr>
          <w:ilvl w:val="2"/>
          <w:numId w:val="10"/>
        </w:numPr>
        <w:ind w:left="1440" w:hanging="720"/>
        <w:rPr>
          <w:color w:val="4F81BD" w:themeColor="accent1"/>
          <w:sz w:val="22"/>
          <w:szCs w:val="22"/>
        </w:rPr>
      </w:pPr>
      <w:r w:rsidRPr="00A712D0">
        <w:rPr>
          <w:color w:val="4F81BD" w:themeColor="accent1"/>
          <w:sz w:val="22"/>
          <w:szCs w:val="22"/>
        </w:rPr>
        <w:t xml:space="preserve">Specify any requirements for nucleic acids used for input to the library preparation (e.g. dilutions of extracted nucleic acids, PolyA addition for </w:t>
      </w:r>
      <w:proofErr w:type="spellStart"/>
      <w:r w:rsidRPr="00A712D0">
        <w:rPr>
          <w:color w:val="4F81BD" w:themeColor="accent1"/>
          <w:sz w:val="22"/>
          <w:szCs w:val="22"/>
        </w:rPr>
        <w:t>MinIon</w:t>
      </w:r>
      <w:proofErr w:type="spellEnd"/>
      <w:r w:rsidRPr="00A712D0">
        <w:rPr>
          <w:color w:val="4F81BD" w:themeColor="accent1"/>
          <w:sz w:val="22"/>
          <w:szCs w:val="22"/>
        </w:rPr>
        <w:t xml:space="preserve"> sequencing)</w:t>
      </w:r>
    </w:p>
    <w:p w14:paraId="181FF5E9" w14:textId="77777777" w:rsidR="00A712D0" w:rsidRPr="005A1263" w:rsidRDefault="00A712D0" w:rsidP="00F411FD">
      <w:pPr>
        <w:numPr>
          <w:ilvl w:val="2"/>
          <w:numId w:val="10"/>
        </w:numPr>
        <w:ind w:left="1440" w:hanging="720"/>
        <w:rPr>
          <w:sz w:val="22"/>
          <w:szCs w:val="22"/>
        </w:rPr>
      </w:pPr>
      <w:r w:rsidRPr="005A1263">
        <w:rPr>
          <w:sz w:val="22"/>
          <w:szCs w:val="22"/>
        </w:rPr>
        <w:t xml:space="preserve">Storage temperature and conditions of DNA/RNA: </w:t>
      </w:r>
    </w:p>
    <w:p w14:paraId="1D29B5FA" w14:textId="77777777" w:rsidR="00A712D0" w:rsidRPr="005A1263" w:rsidRDefault="00A712D0" w:rsidP="00A712D0">
      <w:pPr>
        <w:ind w:left="1440"/>
        <w:rPr>
          <w:sz w:val="22"/>
          <w:szCs w:val="22"/>
        </w:rPr>
      </w:pPr>
      <w:r w:rsidRPr="005A1263">
        <w:rPr>
          <w:sz w:val="22"/>
          <w:szCs w:val="22"/>
        </w:rPr>
        <w:t xml:space="preserve">DNA should preferably be stored at approximately -20°C. </w:t>
      </w:r>
    </w:p>
    <w:p w14:paraId="6436F27D" w14:textId="77777777" w:rsidR="00A712D0" w:rsidRPr="005A1263" w:rsidRDefault="00A712D0" w:rsidP="00A712D0">
      <w:pPr>
        <w:ind w:left="1440"/>
        <w:rPr>
          <w:sz w:val="22"/>
          <w:szCs w:val="22"/>
        </w:rPr>
      </w:pPr>
      <w:r w:rsidRPr="005A1263">
        <w:rPr>
          <w:sz w:val="22"/>
          <w:szCs w:val="22"/>
        </w:rPr>
        <w:t>RNA should preferably be stored at approximately -20°C for short term (less than one month) or at approximately -80°C for long term storage.</w:t>
      </w:r>
    </w:p>
    <w:p w14:paraId="2B0187DE" w14:textId="77777777" w:rsidR="00A712D0" w:rsidRPr="005A1263" w:rsidRDefault="00A712D0" w:rsidP="00A712D0">
      <w:pPr>
        <w:rPr>
          <w:sz w:val="22"/>
          <w:szCs w:val="22"/>
        </w:rPr>
      </w:pPr>
    </w:p>
    <w:p w14:paraId="74C61D0C" w14:textId="77777777" w:rsidR="00A712D0" w:rsidRPr="005A1263" w:rsidRDefault="00A712D0" w:rsidP="00F411FD">
      <w:pPr>
        <w:numPr>
          <w:ilvl w:val="1"/>
          <w:numId w:val="10"/>
        </w:numPr>
        <w:rPr>
          <w:sz w:val="22"/>
          <w:szCs w:val="22"/>
        </w:rPr>
      </w:pPr>
      <w:r w:rsidRPr="005A1263">
        <w:rPr>
          <w:sz w:val="22"/>
          <w:szCs w:val="22"/>
        </w:rPr>
        <w:t xml:space="preserve">Library preparation </w:t>
      </w:r>
    </w:p>
    <w:p w14:paraId="6F55478C" w14:textId="77777777" w:rsidR="00A712D0" w:rsidRPr="005017C9" w:rsidRDefault="006E6CBB" w:rsidP="00A712D0">
      <w:pPr>
        <w:rPr>
          <w:color w:val="4F81BD" w:themeColor="accent1"/>
          <w:sz w:val="22"/>
          <w:szCs w:val="22"/>
        </w:rPr>
      </w:pPr>
      <w:sdt>
        <w:sdtPr>
          <w:rPr>
            <w:sz w:val="22"/>
            <w:szCs w:val="22"/>
          </w:rPr>
          <w:tag w:val="goog_rdk_32"/>
          <w:id w:val="-179736837"/>
        </w:sdtPr>
        <w:sdtEndPr/>
        <w:sdtContent/>
      </w:sdt>
      <w:r w:rsidR="00A712D0" w:rsidRPr="005017C9">
        <w:rPr>
          <w:color w:val="4F81BD" w:themeColor="accent1"/>
          <w:sz w:val="22"/>
          <w:szCs w:val="22"/>
        </w:rPr>
        <w:t>Indicate if the library preparation is performed in house or if it is outsourced. Even if it is outsourced provide as much information as possible on the workflow.</w:t>
      </w:r>
    </w:p>
    <w:p w14:paraId="35A6BF2B" w14:textId="77777777" w:rsidR="00A712D0" w:rsidRPr="005A1263" w:rsidRDefault="00A712D0" w:rsidP="00A712D0">
      <w:pPr>
        <w:rPr>
          <w:sz w:val="22"/>
          <w:szCs w:val="22"/>
        </w:rPr>
      </w:pPr>
    </w:p>
    <w:p w14:paraId="5900B175"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Quality of RNA as input (RIN) with </w:t>
      </w:r>
      <w:proofErr w:type="spellStart"/>
      <w:r w:rsidRPr="00A712D0">
        <w:rPr>
          <w:color w:val="4F81BD" w:themeColor="accent1"/>
          <w:sz w:val="22"/>
          <w:szCs w:val="22"/>
        </w:rPr>
        <w:t>tapestation</w:t>
      </w:r>
      <w:proofErr w:type="spellEnd"/>
      <w:r w:rsidRPr="00A712D0">
        <w:rPr>
          <w:color w:val="4F81BD" w:themeColor="accent1"/>
          <w:sz w:val="22"/>
          <w:szCs w:val="22"/>
        </w:rPr>
        <w:t xml:space="preserve"> or bioanalyzer (hard cut-off or indicative) </w:t>
      </w:r>
    </w:p>
    <w:p w14:paraId="0AA4B15F"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RNA concentration: </w:t>
      </w:r>
      <w:sdt>
        <w:sdtPr>
          <w:rPr>
            <w:color w:val="4F81BD" w:themeColor="accent1"/>
            <w:sz w:val="22"/>
            <w:szCs w:val="22"/>
          </w:rPr>
          <w:tag w:val="goog_rdk_34"/>
          <w:id w:val="269590965"/>
        </w:sdtPr>
        <w:sdtEndPr/>
        <w:sdtContent>
          <w:r w:rsidRPr="00A712D0">
            <w:rPr>
              <w:color w:val="4F81BD" w:themeColor="accent1"/>
              <w:sz w:val="22"/>
              <w:szCs w:val="22"/>
            </w:rPr>
            <w:t xml:space="preserve">name of the </w:t>
          </w:r>
        </w:sdtContent>
      </w:sdt>
      <w:r w:rsidRPr="00A712D0">
        <w:rPr>
          <w:color w:val="4F81BD" w:themeColor="accent1"/>
          <w:sz w:val="22"/>
          <w:szCs w:val="22"/>
        </w:rPr>
        <w:t xml:space="preserve">kit </w:t>
      </w:r>
      <w:sdt>
        <w:sdtPr>
          <w:rPr>
            <w:color w:val="4F81BD" w:themeColor="accent1"/>
            <w:sz w:val="22"/>
            <w:szCs w:val="22"/>
          </w:rPr>
          <w:tag w:val="goog_rdk_35"/>
          <w:id w:val="-152378052"/>
        </w:sdtPr>
        <w:sdtEndPr/>
        <w:sdtContent>
          <w:r w:rsidRPr="00A712D0">
            <w:rPr>
              <w:color w:val="4F81BD" w:themeColor="accent1"/>
              <w:sz w:val="22"/>
              <w:szCs w:val="22"/>
            </w:rPr>
            <w:t xml:space="preserve">(manufacturer) </w:t>
          </w:r>
        </w:sdtContent>
      </w:sdt>
      <w:r w:rsidRPr="00A712D0">
        <w:rPr>
          <w:color w:val="4F81BD" w:themeColor="accent1"/>
          <w:sz w:val="22"/>
          <w:szCs w:val="22"/>
        </w:rPr>
        <w:t>and equipment</w:t>
      </w:r>
    </w:p>
    <w:p w14:paraId="6B353125"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Library prep</w:t>
      </w:r>
      <w:sdt>
        <w:sdtPr>
          <w:rPr>
            <w:color w:val="4F81BD" w:themeColor="accent1"/>
            <w:sz w:val="22"/>
            <w:szCs w:val="22"/>
          </w:rPr>
          <w:tag w:val="goog_rdk_36"/>
          <w:id w:val="-1522457674"/>
        </w:sdtPr>
        <w:sdtEndPr/>
        <w:sdtContent>
          <w:r w:rsidRPr="00A712D0">
            <w:rPr>
              <w:color w:val="4F81BD" w:themeColor="accent1"/>
              <w:sz w:val="22"/>
              <w:szCs w:val="22"/>
            </w:rPr>
            <w:t>aration:</w:t>
          </w:r>
        </w:sdtContent>
      </w:sdt>
      <w:r w:rsidRPr="00A712D0">
        <w:rPr>
          <w:color w:val="4F81BD" w:themeColor="accent1"/>
          <w:sz w:val="22"/>
          <w:szCs w:val="22"/>
        </w:rPr>
        <w:t xml:space="preserve"> </w:t>
      </w:r>
      <w:sdt>
        <w:sdtPr>
          <w:rPr>
            <w:color w:val="4F81BD" w:themeColor="accent1"/>
            <w:sz w:val="22"/>
            <w:szCs w:val="22"/>
          </w:rPr>
          <w:tag w:val="goog_rdk_37"/>
          <w:id w:val="1257793979"/>
        </w:sdtPr>
        <w:sdtEndPr/>
        <w:sdtContent>
          <w:r w:rsidRPr="00A712D0">
            <w:rPr>
              <w:color w:val="4F81BD" w:themeColor="accent1"/>
              <w:sz w:val="22"/>
              <w:szCs w:val="22"/>
            </w:rPr>
            <w:t>name of the kit</w:t>
          </w:r>
        </w:sdtContent>
      </w:sdt>
      <w:r w:rsidRPr="00A712D0">
        <w:rPr>
          <w:color w:val="4F81BD" w:themeColor="accent1"/>
          <w:sz w:val="22"/>
          <w:szCs w:val="22"/>
        </w:rPr>
        <w:t xml:space="preserve"> (manufacturer) with protocol X or according </w:t>
      </w:r>
      <w:sdt>
        <w:sdtPr>
          <w:rPr>
            <w:color w:val="4F81BD" w:themeColor="accent1"/>
            <w:sz w:val="22"/>
            <w:szCs w:val="22"/>
          </w:rPr>
          <w:tag w:val="goog_rdk_38"/>
          <w:id w:val="-1240858034"/>
        </w:sdtPr>
        <w:sdtEndPr/>
        <w:sdtContent>
          <w:r w:rsidRPr="00A712D0">
            <w:rPr>
              <w:color w:val="4F81BD" w:themeColor="accent1"/>
              <w:sz w:val="22"/>
              <w:szCs w:val="22"/>
            </w:rPr>
            <w:t xml:space="preserve">to </w:t>
          </w:r>
        </w:sdtContent>
      </w:sdt>
      <w:r w:rsidRPr="00A712D0">
        <w:rPr>
          <w:color w:val="4F81BD" w:themeColor="accent1"/>
          <w:sz w:val="22"/>
          <w:szCs w:val="22"/>
        </w:rPr>
        <w:t xml:space="preserve">manufacturer’s </w:t>
      </w:r>
      <w:sdt>
        <w:sdtPr>
          <w:rPr>
            <w:color w:val="4F81BD" w:themeColor="accent1"/>
            <w:sz w:val="22"/>
            <w:szCs w:val="22"/>
          </w:rPr>
          <w:tag w:val="goog_rdk_40"/>
          <w:id w:val="-198861618"/>
        </w:sdtPr>
        <w:sdtEndPr/>
        <w:sdtContent>
          <w:r w:rsidRPr="00A712D0">
            <w:rPr>
              <w:color w:val="4F81BD" w:themeColor="accent1"/>
              <w:sz w:val="22"/>
              <w:szCs w:val="22"/>
            </w:rPr>
            <w:t xml:space="preserve">instructions </w:t>
          </w:r>
        </w:sdtContent>
      </w:sdt>
    </w:p>
    <w:p w14:paraId="72AB5C03" w14:textId="77777777" w:rsidR="00A712D0" w:rsidRPr="00A712D0" w:rsidRDefault="006E6CBB" w:rsidP="00F411FD">
      <w:pPr>
        <w:numPr>
          <w:ilvl w:val="2"/>
          <w:numId w:val="10"/>
        </w:numPr>
        <w:pBdr>
          <w:top w:val="nil"/>
          <w:left w:val="nil"/>
          <w:bottom w:val="nil"/>
          <w:right w:val="nil"/>
          <w:between w:val="nil"/>
        </w:pBdr>
        <w:rPr>
          <w:color w:val="4F81BD" w:themeColor="accent1"/>
          <w:sz w:val="22"/>
          <w:szCs w:val="22"/>
        </w:rPr>
      </w:pPr>
      <w:sdt>
        <w:sdtPr>
          <w:rPr>
            <w:color w:val="4F81BD" w:themeColor="accent1"/>
            <w:sz w:val="22"/>
            <w:szCs w:val="22"/>
          </w:rPr>
          <w:tag w:val="goog_rdk_41"/>
          <w:id w:val="-79984832"/>
        </w:sdtPr>
        <w:sdtEndPr/>
        <w:sdtContent/>
      </w:sdt>
      <w:r w:rsidR="00A712D0" w:rsidRPr="00A712D0">
        <w:rPr>
          <w:color w:val="4F81BD" w:themeColor="accent1"/>
          <w:sz w:val="22"/>
          <w:szCs w:val="22"/>
        </w:rPr>
        <w:t>Ribo depletion: name of the kit (manufacturer) and equipment</w:t>
      </w:r>
    </w:p>
    <w:p w14:paraId="32F5DDCB"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Dual indexing (or barcoding) Illumina vs </w:t>
      </w:r>
      <w:proofErr w:type="spellStart"/>
      <w:r w:rsidRPr="00A712D0">
        <w:rPr>
          <w:color w:val="4F81BD" w:themeColor="accent1"/>
          <w:sz w:val="22"/>
          <w:szCs w:val="22"/>
        </w:rPr>
        <w:t>MinIon</w:t>
      </w:r>
      <w:proofErr w:type="spellEnd"/>
    </w:p>
    <w:p w14:paraId="1D4A9495"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Amplification of library: for Illumina refer to general information and manufacturer’s protocol, for </w:t>
      </w:r>
      <w:proofErr w:type="spellStart"/>
      <w:r w:rsidRPr="00A712D0">
        <w:rPr>
          <w:color w:val="4F81BD" w:themeColor="accent1"/>
          <w:sz w:val="22"/>
          <w:szCs w:val="22"/>
        </w:rPr>
        <w:t>MinIon</w:t>
      </w:r>
      <w:proofErr w:type="spellEnd"/>
      <w:r w:rsidRPr="00A712D0">
        <w:rPr>
          <w:color w:val="4F81BD" w:themeColor="accent1"/>
          <w:sz w:val="22"/>
          <w:szCs w:val="22"/>
        </w:rPr>
        <w:t xml:space="preserve"> cite protocol if published or describe it.</w:t>
      </w:r>
    </w:p>
    <w:p w14:paraId="5132D7D1"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Check</w:t>
      </w:r>
      <w:sdt>
        <w:sdtPr>
          <w:rPr>
            <w:color w:val="4F81BD" w:themeColor="accent1"/>
            <w:sz w:val="22"/>
            <w:szCs w:val="22"/>
          </w:rPr>
          <w:tag w:val="goog_rdk_43"/>
          <w:id w:val="344833431"/>
        </w:sdtPr>
        <w:sdtEndPr/>
        <w:sdtContent>
          <w:r w:rsidRPr="00A712D0">
            <w:rPr>
              <w:color w:val="4F81BD" w:themeColor="accent1"/>
              <w:sz w:val="22"/>
              <w:szCs w:val="22"/>
            </w:rPr>
            <w:t>ing the quality of the library(</w:t>
          </w:r>
          <w:proofErr w:type="spellStart"/>
          <w:r w:rsidRPr="00A712D0">
            <w:rPr>
              <w:color w:val="4F81BD" w:themeColor="accent1"/>
              <w:sz w:val="22"/>
              <w:szCs w:val="22"/>
            </w:rPr>
            <w:t>ies</w:t>
          </w:r>
          <w:proofErr w:type="spellEnd"/>
          <w:r w:rsidRPr="00A712D0">
            <w:rPr>
              <w:color w:val="4F81BD" w:themeColor="accent1"/>
              <w:sz w:val="22"/>
              <w:szCs w:val="22"/>
            </w:rPr>
            <w:t>):</w:t>
          </w:r>
        </w:sdtContent>
      </w:sdt>
      <w:r w:rsidRPr="00A712D0">
        <w:rPr>
          <w:color w:val="4F81BD" w:themeColor="accent1"/>
          <w:sz w:val="22"/>
          <w:szCs w:val="22"/>
        </w:rPr>
        <w:t xml:space="preserve"> fragment size and </w:t>
      </w:r>
      <w:sdt>
        <w:sdtPr>
          <w:rPr>
            <w:color w:val="4F81BD" w:themeColor="accent1"/>
            <w:sz w:val="22"/>
            <w:szCs w:val="22"/>
          </w:rPr>
          <w:tag w:val="goog_rdk_45"/>
          <w:id w:val="-1422485102"/>
        </w:sdtPr>
        <w:sdtEndPr/>
        <w:sdtContent/>
      </w:sdt>
      <w:r w:rsidRPr="00A712D0">
        <w:rPr>
          <w:color w:val="4F81BD" w:themeColor="accent1"/>
          <w:sz w:val="22"/>
          <w:szCs w:val="22"/>
        </w:rPr>
        <w:t>concentration expected.</w:t>
      </w:r>
    </w:p>
    <w:p w14:paraId="268E55E7"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Pooling</w:t>
      </w:r>
      <w:sdt>
        <w:sdtPr>
          <w:rPr>
            <w:color w:val="4F81BD" w:themeColor="accent1"/>
            <w:sz w:val="22"/>
            <w:szCs w:val="22"/>
          </w:rPr>
          <w:tag w:val="goog_rdk_46"/>
          <w:id w:val="1212611032"/>
        </w:sdtPr>
        <w:sdtEndPr/>
        <w:sdtContent>
          <w:r w:rsidRPr="00A712D0">
            <w:rPr>
              <w:color w:val="4F81BD" w:themeColor="accent1"/>
              <w:sz w:val="22"/>
              <w:szCs w:val="22"/>
            </w:rPr>
            <w:t xml:space="preserve"> of</w:t>
          </w:r>
        </w:sdtContent>
      </w:sdt>
      <w:r w:rsidRPr="00A712D0">
        <w:rPr>
          <w:color w:val="4F81BD" w:themeColor="accent1"/>
          <w:sz w:val="22"/>
          <w:szCs w:val="22"/>
        </w:rPr>
        <w:t xml:space="preserve"> libraries in equimolar amount</w:t>
      </w:r>
    </w:p>
    <w:p w14:paraId="3D8244C0" w14:textId="77777777" w:rsidR="00A712D0" w:rsidRPr="005A1263" w:rsidRDefault="00A712D0" w:rsidP="00A712D0">
      <w:pPr>
        <w:rPr>
          <w:sz w:val="22"/>
          <w:szCs w:val="22"/>
        </w:rPr>
      </w:pPr>
    </w:p>
    <w:p w14:paraId="49945EAE" w14:textId="77777777" w:rsidR="00A712D0" w:rsidRPr="005A1263" w:rsidRDefault="00A712D0" w:rsidP="00F411FD">
      <w:pPr>
        <w:numPr>
          <w:ilvl w:val="1"/>
          <w:numId w:val="10"/>
        </w:numPr>
        <w:pBdr>
          <w:top w:val="nil"/>
          <w:left w:val="nil"/>
          <w:bottom w:val="nil"/>
          <w:right w:val="nil"/>
          <w:between w:val="nil"/>
        </w:pBdr>
        <w:rPr>
          <w:color w:val="000000"/>
          <w:sz w:val="22"/>
          <w:szCs w:val="22"/>
        </w:rPr>
      </w:pPr>
      <w:r w:rsidRPr="005A1263">
        <w:rPr>
          <w:color w:val="000000"/>
          <w:sz w:val="22"/>
          <w:szCs w:val="22"/>
        </w:rPr>
        <w:t xml:space="preserve">Sequencing </w:t>
      </w:r>
    </w:p>
    <w:p w14:paraId="5C010663" w14:textId="77777777" w:rsidR="00A712D0" w:rsidRPr="005017C9" w:rsidRDefault="006E6CBB" w:rsidP="00A712D0">
      <w:pPr>
        <w:rPr>
          <w:color w:val="4F81BD" w:themeColor="accent1"/>
          <w:sz w:val="22"/>
          <w:szCs w:val="22"/>
        </w:rPr>
      </w:pPr>
      <w:sdt>
        <w:sdtPr>
          <w:rPr>
            <w:sz w:val="22"/>
            <w:szCs w:val="22"/>
          </w:rPr>
          <w:tag w:val="goog_rdk_47"/>
          <w:id w:val="1090894222"/>
        </w:sdtPr>
        <w:sdtEndPr/>
        <w:sdtContent/>
      </w:sdt>
      <w:sdt>
        <w:sdtPr>
          <w:rPr>
            <w:sz w:val="22"/>
            <w:szCs w:val="22"/>
          </w:rPr>
          <w:tag w:val="goog_rdk_48"/>
          <w:id w:val="-502284174"/>
        </w:sdtPr>
        <w:sdtEndPr/>
        <w:sdtContent/>
      </w:sdt>
      <w:r w:rsidR="00A712D0" w:rsidRPr="005017C9">
        <w:rPr>
          <w:color w:val="4F81BD" w:themeColor="accent1"/>
          <w:sz w:val="22"/>
          <w:szCs w:val="22"/>
        </w:rPr>
        <w:t>Indicate if the sequencing is performed in house or if it is outsourced. Even if it is outsourced provide as much information as possible on the workflow.</w:t>
      </w:r>
    </w:p>
    <w:p w14:paraId="2E5EE141" w14:textId="77777777" w:rsidR="00A712D0" w:rsidRPr="005A1263" w:rsidRDefault="00A712D0" w:rsidP="00A712D0">
      <w:pPr>
        <w:rPr>
          <w:sz w:val="22"/>
          <w:szCs w:val="22"/>
        </w:rPr>
      </w:pPr>
    </w:p>
    <w:p w14:paraId="08F43390"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Sequencing platform (</w:t>
      </w:r>
      <w:sdt>
        <w:sdtPr>
          <w:rPr>
            <w:color w:val="4F81BD" w:themeColor="accent1"/>
            <w:sz w:val="22"/>
            <w:szCs w:val="22"/>
          </w:rPr>
          <w:tag w:val="goog_rdk_49"/>
          <w:id w:val="-260068359"/>
        </w:sdtPr>
        <w:sdtEndPr/>
        <w:sdtContent>
          <w:r w:rsidRPr="00A712D0">
            <w:rPr>
              <w:color w:val="4F81BD" w:themeColor="accent1"/>
              <w:sz w:val="22"/>
              <w:szCs w:val="22"/>
            </w:rPr>
            <w:t xml:space="preserve">e.g. </w:t>
          </w:r>
        </w:sdtContent>
      </w:sdt>
      <w:proofErr w:type="spellStart"/>
      <w:r w:rsidRPr="00A712D0">
        <w:rPr>
          <w:color w:val="4F81BD" w:themeColor="accent1"/>
          <w:sz w:val="22"/>
          <w:szCs w:val="22"/>
        </w:rPr>
        <w:t>NextSeq</w:t>
      </w:r>
      <w:proofErr w:type="spellEnd"/>
      <w:r w:rsidRPr="00A712D0">
        <w:rPr>
          <w:color w:val="4F81BD" w:themeColor="accent1"/>
          <w:sz w:val="22"/>
          <w:szCs w:val="22"/>
        </w:rPr>
        <w:t xml:space="preserve"> V1, V2 or V3 </w:t>
      </w:r>
      <w:proofErr w:type="spellStart"/>
      <w:r w:rsidRPr="00A712D0">
        <w:rPr>
          <w:color w:val="4F81BD" w:themeColor="accent1"/>
          <w:sz w:val="22"/>
          <w:szCs w:val="22"/>
        </w:rPr>
        <w:t>flowcells</w:t>
      </w:r>
      <w:proofErr w:type="spellEnd"/>
      <w:r w:rsidRPr="00A712D0">
        <w:rPr>
          <w:color w:val="4F81BD" w:themeColor="accent1"/>
          <w:sz w:val="22"/>
          <w:szCs w:val="22"/>
        </w:rPr>
        <w:t xml:space="preserve">; </w:t>
      </w:r>
      <w:proofErr w:type="spellStart"/>
      <w:r w:rsidRPr="00A712D0">
        <w:rPr>
          <w:color w:val="4F81BD" w:themeColor="accent1"/>
          <w:sz w:val="22"/>
          <w:szCs w:val="22"/>
        </w:rPr>
        <w:t>MiSeq</w:t>
      </w:r>
      <w:proofErr w:type="spellEnd"/>
      <w:r w:rsidRPr="00A712D0">
        <w:rPr>
          <w:color w:val="4F81BD" w:themeColor="accent1"/>
          <w:sz w:val="22"/>
          <w:szCs w:val="22"/>
        </w:rPr>
        <w:t xml:space="preserve"> P2 or P3) </w:t>
      </w:r>
    </w:p>
    <w:p w14:paraId="1B6AD097"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Read length (</w:t>
      </w:r>
      <w:sdt>
        <w:sdtPr>
          <w:rPr>
            <w:color w:val="4F81BD" w:themeColor="accent1"/>
            <w:sz w:val="22"/>
            <w:szCs w:val="22"/>
          </w:rPr>
          <w:tag w:val="goog_rdk_52"/>
          <w:id w:val="923685730"/>
        </w:sdtPr>
        <w:sdtEndPr/>
        <w:sdtContent>
          <w:r w:rsidRPr="00A712D0">
            <w:rPr>
              <w:color w:val="4F81BD" w:themeColor="accent1"/>
              <w:sz w:val="22"/>
              <w:szCs w:val="22"/>
            </w:rPr>
            <w:t xml:space="preserve">e.g. </w:t>
          </w:r>
        </w:sdtContent>
      </w:sdt>
      <w:r w:rsidRPr="00A712D0">
        <w:rPr>
          <w:color w:val="4F81BD" w:themeColor="accent1"/>
          <w:sz w:val="22"/>
          <w:szCs w:val="22"/>
        </w:rPr>
        <w:t xml:space="preserve">150 PE, 300 PE, </w:t>
      </w:r>
      <w:proofErr w:type="spellStart"/>
      <w:r w:rsidRPr="00A712D0">
        <w:rPr>
          <w:color w:val="4F81BD" w:themeColor="accent1"/>
          <w:sz w:val="22"/>
          <w:szCs w:val="22"/>
        </w:rPr>
        <w:t>MinIon</w:t>
      </w:r>
      <w:proofErr w:type="spellEnd"/>
      <w:r w:rsidRPr="00A712D0">
        <w:rPr>
          <w:color w:val="4F81BD" w:themeColor="accent1"/>
          <w:sz w:val="22"/>
          <w:szCs w:val="22"/>
        </w:rPr>
        <w:t xml:space="preserve">) </w:t>
      </w:r>
    </w:p>
    <w:p w14:paraId="6BD0E9F3"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Output per sample requirements </w:t>
      </w:r>
    </w:p>
    <w:p w14:paraId="48ABF8DA"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lastRenderedPageBreak/>
        <w:t xml:space="preserve">Quality per sample requirements </w:t>
      </w:r>
    </w:p>
    <w:p w14:paraId="08769A7E"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Demultiplexing (stringency: quality, index fit, read length)</w:t>
      </w:r>
    </w:p>
    <w:p w14:paraId="49117857" w14:textId="77777777" w:rsidR="00A712D0" w:rsidRPr="005A1263" w:rsidRDefault="00A712D0" w:rsidP="00A712D0">
      <w:pPr>
        <w:rPr>
          <w:sz w:val="22"/>
          <w:szCs w:val="22"/>
        </w:rPr>
      </w:pPr>
    </w:p>
    <w:p w14:paraId="3E426DA8" w14:textId="77777777" w:rsidR="00A712D0" w:rsidRPr="005A1263" w:rsidRDefault="00A712D0" w:rsidP="00F411FD">
      <w:pPr>
        <w:numPr>
          <w:ilvl w:val="1"/>
          <w:numId w:val="10"/>
        </w:numPr>
        <w:pBdr>
          <w:top w:val="nil"/>
          <w:left w:val="nil"/>
          <w:bottom w:val="nil"/>
          <w:right w:val="nil"/>
          <w:between w:val="nil"/>
        </w:pBdr>
        <w:rPr>
          <w:color w:val="000000"/>
          <w:sz w:val="22"/>
          <w:szCs w:val="22"/>
        </w:rPr>
      </w:pPr>
      <w:r w:rsidRPr="005A1263">
        <w:rPr>
          <w:color w:val="000000"/>
          <w:sz w:val="22"/>
          <w:szCs w:val="22"/>
        </w:rPr>
        <w:t xml:space="preserve">Bioinformatic analysis </w:t>
      </w:r>
    </w:p>
    <w:p w14:paraId="1575ADE3"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How </w:t>
      </w:r>
      <w:sdt>
        <w:sdtPr>
          <w:rPr>
            <w:color w:val="4F81BD" w:themeColor="accent1"/>
            <w:sz w:val="22"/>
            <w:szCs w:val="22"/>
          </w:rPr>
          <w:tag w:val="goog_rdk_53"/>
          <w:id w:val="652868196"/>
        </w:sdtPr>
        <w:sdtEndPr/>
        <w:sdtContent/>
      </w:sdt>
      <w:r w:rsidRPr="00A712D0">
        <w:rPr>
          <w:color w:val="4F81BD" w:themeColor="accent1"/>
          <w:sz w:val="22"/>
          <w:szCs w:val="22"/>
        </w:rPr>
        <w:t>to install/</w:t>
      </w:r>
      <w:sdt>
        <w:sdtPr>
          <w:rPr>
            <w:color w:val="4F81BD" w:themeColor="accent1"/>
            <w:sz w:val="22"/>
            <w:szCs w:val="22"/>
          </w:rPr>
          <w:tag w:val="goog_rdk_54"/>
          <w:id w:val="1574081914"/>
        </w:sdtPr>
        <w:sdtEndPr/>
        <w:sdtContent/>
      </w:sdt>
      <w:r w:rsidRPr="00A712D0">
        <w:rPr>
          <w:color w:val="4F81BD" w:themeColor="accent1"/>
          <w:sz w:val="22"/>
          <w:szCs w:val="22"/>
        </w:rPr>
        <w:t>implement bio-informatic pipeline (refer to papers when previously published)</w:t>
      </w:r>
    </w:p>
    <w:p w14:paraId="5E9C8780"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Description of </w:t>
      </w:r>
      <w:sdt>
        <w:sdtPr>
          <w:rPr>
            <w:color w:val="4F81BD" w:themeColor="accent1"/>
            <w:sz w:val="22"/>
            <w:szCs w:val="22"/>
          </w:rPr>
          <w:tag w:val="goog_rdk_55"/>
          <w:id w:val="488830299"/>
        </w:sdtPr>
        <w:sdtEndPr/>
        <w:sdtContent/>
      </w:sdt>
      <w:r w:rsidRPr="00A712D0">
        <w:rPr>
          <w:color w:val="4F81BD" w:themeColor="accent1"/>
          <w:sz w:val="22"/>
          <w:szCs w:val="22"/>
        </w:rPr>
        <w:t xml:space="preserve">principles of the bioinformatic pipeline, e.g. minimal coverage, etc </w:t>
      </w:r>
    </w:p>
    <w:p w14:paraId="36070F85"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Refer to</w:t>
      </w:r>
      <w:sdt>
        <w:sdtPr>
          <w:rPr>
            <w:color w:val="4F81BD" w:themeColor="accent1"/>
            <w:sz w:val="22"/>
            <w:szCs w:val="22"/>
          </w:rPr>
          <w:tag w:val="goog_rdk_56"/>
          <w:id w:val="-278029329"/>
        </w:sdtPr>
        <w:sdtEndPr/>
        <w:sdtContent>
          <w:r w:rsidRPr="00A712D0">
            <w:rPr>
              <w:color w:val="4F81BD" w:themeColor="accent1"/>
              <w:sz w:val="22"/>
              <w:szCs w:val="22"/>
            </w:rPr>
            <w:t xml:space="preserve"> the</w:t>
          </w:r>
        </w:sdtContent>
      </w:sdt>
      <w:r w:rsidRPr="00A712D0">
        <w:rPr>
          <w:color w:val="4F81BD" w:themeColor="accent1"/>
          <w:sz w:val="22"/>
          <w:szCs w:val="22"/>
        </w:rPr>
        <w:t xml:space="preserve"> settings for individual analysis steps</w:t>
      </w:r>
      <w:sdt>
        <w:sdtPr>
          <w:rPr>
            <w:color w:val="4F81BD" w:themeColor="accent1"/>
            <w:sz w:val="22"/>
            <w:szCs w:val="22"/>
          </w:rPr>
          <w:tag w:val="goog_rdk_57"/>
          <w:id w:val="2002234229"/>
        </w:sdtPr>
        <w:sdtEndPr/>
        <w:sdtContent>
          <w:r w:rsidRPr="00A712D0">
            <w:rPr>
              <w:color w:val="4F81BD" w:themeColor="accent1"/>
              <w:sz w:val="22"/>
              <w:szCs w:val="22"/>
            </w:rPr>
            <w:t xml:space="preserve"> e.g.</w:t>
          </w:r>
        </w:sdtContent>
      </w:sdt>
      <w:r w:rsidRPr="00A712D0">
        <w:rPr>
          <w:color w:val="4F81BD" w:themeColor="accent1"/>
          <w:sz w:val="22"/>
          <w:szCs w:val="22"/>
        </w:rPr>
        <w:t xml:space="preserve"> to technical documentation</w:t>
      </w:r>
      <w:sdt>
        <w:sdtPr>
          <w:rPr>
            <w:color w:val="4F81BD" w:themeColor="accent1"/>
            <w:sz w:val="22"/>
            <w:szCs w:val="22"/>
          </w:rPr>
          <w:tag w:val="goog_rdk_58"/>
          <w:id w:val="-18167610"/>
        </w:sdtPr>
        <w:sdtEndPr/>
        <w:sdtContent>
          <w:r w:rsidRPr="00A712D0">
            <w:rPr>
              <w:color w:val="4F81BD" w:themeColor="accent1"/>
              <w:sz w:val="22"/>
              <w:szCs w:val="22"/>
            </w:rPr>
            <w:t>,</w:t>
          </w:r>
        </w:sdtContent>
      </w:sdt>
      <w:r w:rsidRPr="00A712D0">
        <w:rPr>
          <w:color w:val="4F81BD" w:themeColor="accent1"/>
          <w:sz w:val="22"/>
          <w:szCs w:val="22"/>
        </w:rPr>
        <w:t xml:space="preserve"> </w:t>
      </w:r>
      <w:sdt>
        <w:sdtPr>
          <w:rPr>
            <w:color w:val="4F81BD" w:themeColor="accent1"/>
            <w:sz w:val="22"/>
            <w:szCs w:val="22"/>
          </w:rPr>
          <w:tag w:val="goog_rdk_61"/>
          <w:id w:val="-1278475454"/>
        </w:sdtPr>
        <w:sdtEndPr/>
        <w:sdtContent>
          <w:r w:rsidRPr="00A712D0">
            <w:rPr>
              <w:color w:val="4F81BD" w:themeColor="accent1"/>
              <w:sz w:val="22"/>
              <w:szCs w:val="22"/>
            </w:rPr>
            <w:t>GitHub repository</w:t>
          </w:r>
        </w:sdtContent>
      </w:sdt>
      <w:r w:rsidRPr="00A712D0">
        <w:rPr>
          <w:color w:val="4F81BD" w:themeColor="accent1"/>
          <w:sz w:val="22"/>
          <w:szCs w:val="22"/>
        </w:rPr>
        <w:t xml:space="preserve"> or </w:t>
      </w:r>
      <w:sdt>
        <w:sdtPr>
          <w:rPr>
            <w:color w:val="4F81BD" w:themeColor="accent1"/>
            <w:sz w:val="22"/>
            <w:szCs w:val="22"/>
          </w:rPr>
          <w:tag w:val="goog_rdk_62"/>
          <w:id w:val="1440566955"/>
        </w:sdtPr>
        <w:sdtEndPr/>
        <w:sdtContent>
          <w:r w:rsidRPr="00A712D0">
            <w:rPr>
              <w:color w:val="4F81BD" w:themeColor="accent1"/>
              <w:sz w:val="22"/>
              <w:szCs w:val="22"/>
            </w:rPr>
            <w:t xml:space="preserve">(a) scientific </w:t>
          </w:r>
        </w:sdtContent>
      </w:sdt>
      <w:r w:rsidRPr="00A712D0">
        <w:rPr>
          <w:color w:val="4F81BD" w:themeColor="accent1"/>
          <w:sz w:val="22"/>
          <w:szCs w:val="22"/>
        </w:rPr>
        <w:t>paper</w:t>
      </w:r>
      <w:sdt>
        <w:sdtPr>
          <w:rPr>
            <w:color w:val="4F81BD" w:themeColor="accent1"/>
            <w:sz w:val="22"/>
            <w:szCs w:val="22"/>
          </w:rPr>
          <w:tag w:val="goog_rdk_63"/>
          <w:id w:val="1314918659"/>
        </w:sdtPr>
        <w:sdtEndPr/>
        <w:sdtContent>
          <w:r w:rsidRPr="00A712D0">
            <w:rPr>
              <w:color w:val="4F81BD" w:themeColor="accent1"/>
              <w:sz w:val="22"/>
              <w:szCs w:val="22"/>
            </w:rPr>
            <w:t>(s)</w:t>
          </w:r>
        </w:sdtContent>
      </w:sdt>
      <w:r w:rsidRPr="00A712D0">
        <w:rPr>
          <w:color w:val="4F81BD" w:themeColor="accent1"/>
          <w:sz w:val="22"/>
          <w:szCs w:val="22"/>
        </w:rPr>
        <w:t xml:space="preserve"> to allow implementation and repetition of the pipeline </w:t>
      </w:r>
    </w:p>
    <w:p w14:paraId="47EB28DF"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What type of output is to be expected: e.g. graphical representation of blast (</w:t>
      </w:r>
      <w:sdt>
        <w:sdtPr>
          <w:rPr>
            <w:color w:val="4F81BD" w:themeColor="accent1"/>
            <w:sz w:val="22"/>
            <w:szCs w:val="22"/>
          </w:rPr>
          <w:tag w:val="goog_rdk_67"/>
          <w:id w:val="584196498"/>
        </w:sdtPr>
        <w:sdtEndPr/>
        <w:sdtContent>
          <w:r w:rsidRPr="00A712D0">
            <w:rPr>
              <w:color w:val="4F81BD" w:themeColor="accent1"/>
              <w:sz w:val="22"/>
              <w:szCs w:val="22"/>
            </w:rPr>
            <w:t xml:space="preserve">e.g. </w:t>
          </w:r>
        </w:sdtContent>
      </w:sdt>
      <w:r w:rsidRPr="00A712D0">
        <w:rPr>
          <w:color w:val="4F81BD" w:themeColor="accent1"/>
          <w:sz w:val="22"/>
          <w:szCs w:val="22"/>
        </w:rPr>
        <w:t>Krona</w:t>
      </w:r>
      <w:sdt>
        <w:sdtPr>
          <w:rPr>
            <w:color w:val="4F81BD" w:themeColor="accent1"/>
            <w:sz w:val="22"/>
            <w:szCs w:val="22"/>
          </w:rPr>
          <w:tag w:val="goog_rdk_68"/>
          <w:id w:val="809836900"/>
        </w:sdtPr>
        <w:sdtEndPr/>
        <w:sdtContent>
          <w:r w:rsidRPr="00A712D0">
            <w:rPr>
              <w:color w:val="4F81BD" w:themeColor="accent1"/>
              <w:sz w:val="22"/>
              <w:szCs w:val="22"/>
            </w:rPr>
            <w:t xml:space="preserve"> plots</w:t>
          </w:r>
        </w:sdtContent>
      </w:sdt>
      <w:r w:rsidRPr="00A712D0">
        <w:rPr>
          <w:color w:val="4F81BD" w:themeColor="accent1"/>
          <w:sz w:val="22"/>
          <w:szCs w:val="22"/>
        </w:rPr>
        <w:t xml:space="preserve">). Distinguish essential output and output for troubleshooting. </w:t>
      </w:r>
    </w:p>
    <w:p w14:paraId="238BDEC3" w14:textId="77777777" w:rsidR="00A712D0" w:rsidRPr="00A712D0" w:rsidRDefault="00A712D0" w:rsidP="00F411FD">
      <w:pPr>
        <w:numPr>
          <w:ilvl w:val="2"/>
          <w:numId w:val="10"/>
        </w:numPr>
        <w:pBdr>
          <w:top w:val="nil"/>
          <w:left w:val="nil"/>
          <w:bottom w:val="nil"/>
          <w:right w:val="nil"/>
          <w:between w:val="nil"/>
        </w:pBdr>
        <w:rPr>
          <w:color w:val="4F81BD" w:themeColor="accent1"/>
          <w:sz w:val="22"/>
          <w:szCs w:val="22"/>
        </w:rPr>
      </w:pPr>
      <w:r w:rsidRPr="00A712D0">
        <w:rPr>
          <w:color w:val="4F81BD" w:themeColor="accent1"/>
          <w:sz w:val="22"/>
          <w:szCs w:val="22"/>
        </w:rPr>
        <w:t xml:space="preserve">Step by step description to go over the different output and which conclusions can be drawn to continue with the analysis of produced output </w:t>
      </w:r>
    </w:p>
    <w:p w14:paraId="47ED99F5" w14:textId="77777777" w:rsidR="00A712D0" w:rsidRPr="00A712D0" w:rsidRDefault="006E6CBB" w:rsidP="00F411FD">
      <w:pPr>
        <w:numPr>
          <w:ilvl w:val="2"/>
          <w:numId w:val="10"/>
        </w:numPr>
        <w:pBdr>
          <w:top w:val="nil"/>
          <w:left w:val="nil"/>
          <w:bottom w:val="nil"/>
          <w:right w:val="nil"/>
          <w:between w:val="nil"/>
        </w:pBdr>
        <w:rPr>
          <w:color w:val="4F81BD" w:themeColor="accent1"/>
          <w:sz w:val="22"/>
          <w:szCs w:val="22"/>
        </w:rPr>
      </w:pPr>
      <w:sdt>
        <w:sdtPr>
          <w:rPr>
            <w:color w:val="4F81BD" w:themeColor="accent1"/>
            <w:sz w:val="22"/>
            <w:szCs w:val="22"/>
          </w:rPr>
          <w:tag w:val="goog_rdk_73"/>
          <w:id w:val="1893769700"/>
        </w:sdtPr>
        <w:sdtEndPr/>
        <w:sdtContent>
          <w:r w:rsidR="00A712D0" w:rsidRPr="00A712D0">
            <w:rPr>
              <w:color w:val="4F81BD" w:themeColor="accent1"/>
              <w:sz w:val="22"/>
              <w:szCs w:val="22"/>
            </w:rPr>
            <w:t xml:space="preserve">List the </w:t>
          </w:r>
        </w:sdtContent>
      </w:sdt>
      <w:r w:rsidR="00A712D0" w:rsidRPr="00A712D0">
        <w:rPr>
          <w:color w:val="4F81BD" w:themeColor="accent1"/>
          <w:sz w:val="22"/>
          <w:szCs w:val="22"/>
        </w:rPr>
        <w:t xml:space="preserve">information </w:t>
      </w:r>
      <w:sdt>
        <w:sdtPr>
          <w:rPr>
            <w:color w:val="4F81BD" w:themeColor="accent1"/>
            <w:sz w:val="22"/>
            <w:szCs w:val="22"/>
          </w:rPr>
          <w:tag w:val="goog_rdk_74"/>
          <w:id w:val="-3364766"/>
        </w:sdtPr>
        <w:sdtEndPr/>
        <w:sdtContent>
          <w:r w:rsidR="00A712D0" w:rsidRPr="00A712D0">
            <w:rPr>
              <w:color w:val="4F81BD" w:themeColor="accent1"/>
              <w:sz w:val="22"/>
              <w:szCs w:val="22"/>
            </w:rPr>
            <w:t xml:space="preserve">that need </w:t>
          </w:r>
        </w:sdtContent>
      </w:sdt>
      <w:r w:rsidR="00A712D0" w:rsidRPr="00A712D0">
        <w:rPr>
          <w:color w:val="4F81BD" w:themeColor="accent1"/>
          <w:sz w:val="22"/>
          <w:szCs w:val="22"/>
        </w:rPr>
        <w:t>to</w:t>
      </w:r>
      <w:sdt>
        <w:sdtPr>
          <w:rPr>
            <w:color w:val="4F81BD" w:themeColor="accent1"/>
            <w:sz w:val="22"/>
            <w:szCs w:val="22"/>
          </w:rPr>
          <w:tag w:val="goog_rdk_75"/>
          <w:id w:val="397175511"/>
        </w:sdtPr>
        <w:sdtEndPr/>
        <w:sdtContent>
          <w:r w:rsidR="00A712D0" w:rsidRPr="00A712D0">
            <w:rPr>
              <w:color w:val="4F81BD" w:themeColor="accent1"/>
              <w:sz w:val="22"/>
              <w:szCs w:val="22"/>
            </w:rPr>
            <w:t xml:space="preserve"> be</w:t>
          </w:r>
        </w:sdtContent>
      </w:sdt>
      <w:r w:rsidR="00A712D0" w:rsidRPr="00A712D0">
        <w:rPr>
          <w:color w:val="4F81BD" w:themeColor="accent1"/>
          <w:sz w:val="22"/>
          <w:szCs w:val="22"/>
        </w:rPr>
        <w:t xml:space="preserve"> document</w:t>
      </w:r>
      <w:sdt>
        <w:sdtPr>
          <w:rPr>
            <w:color w:val="4F81BD" w:themeColor="accent1"/>
            <w:sz w:val="22"/>
            <w:szCs w:val="22"/>
          </w:rPr>
          <w:tag w:val="goog_rdk_76"/>
          <w:id w:val="549587349"/>
        </w:sdtPr>
        <w:sdtEndPr/>
        <w:sdtContent>
          <w:r w:rsidR="00A712D0" w:rsidRPr="00A712D0">
            <w:rPr>
              <w:color w:val="4F81BD" w:themeColor="accent1"/>
              <w:sz w:val="22"/>
              <w:szCs w:val="22"/>
            </w:rPr>
            <w:t>ed</w:t>
          </w:r>
        </w:sdtContent>
      </w:sdt>
      <w:r w:rsidR="00A712D0" w:rsidRPr="00A712D0">
        <w:rPr>
          <w:color w:val="4F81BD" w:themeColor="accent1"/>
          <w:sz w:val="22"/>
          <w:szCs w:val="22"/>
        </w:rPr>
        <w:t xml:space="preserve"> </w:t>
      </w:r>
      <w:sdt>
        <w:sdtPr>
          <w:rPr>
            <w:color w:val="4F81BD" w:themeColor="accent1"/>
            <w:sz w:val="22"/>
            <w:szCs w:val="22"/>
          </w:rPr>
          <w:tag w:val="goog_rdk_77"/>
          <w:id w:val="-679199786"/>
        </w:sdtPr>
        <w:sdtEndPr/>
        <w:sdtContent>
          <w:r w:rsidR="00A712D0" w:rsidRPr="00A712D0">
            <w:rPr>
              <w:color w:val="4F81BD" w:themeColor="accent1"/>
              <w:sz w:val="22"/>
              <w:szCs w:val="22"/>
            </w:rPr>
            <w:t>(</w:t>
          </w:r>
          <w:sdt>
            <w:sdtPr>
              <w:rPr>
                <w:color w:val="4F81BD" w:themeColor="accent1"/>
                <w:sz w:val="22"/>
                <w:szCs w:val="22"/>
              </w:rPr>
              <w:tag w:val="goog_rdk_78"/>
              <w:id w:val="-274409113"/>
            </w:sdtPr>
            <w:sdtEndPr/>
            <w:sdtContent/>
          </w:sdt>
          <w:sdt>
            <w:sdtPr>
              <w:rPr>
                <w:color w:val="4F81BD" w:themeColor="accent1"/>
                <w:sz w:val="22"/>
                <w:szCs w:val="22"/>
              </w:rPr>
              <w:tag w:val="goog_rdk_79"/>
              <w:id w:val="-1653438797"/>
            </w:sdtPr>
            <w:sdtEndPr/>
            <w:sdtContent/>
          </w:sdt>
          <w:r w:rsidR="00A712D0" w:rsidRPr="00A712D0">
            <w:rPr>
              <w:color w:val="4F81BD" w:themeColor="accent1"/>
              <w:sz w:val="22"/>
              <w:szCs w:val="22"/>
            </w:rPr>
            <w:t xml:space="preserve">including </w:t>
          </w:r>
        </w:sdtContent>
      </w:sdt>
      <w:sdt>
        <w:sdtPr>
          <w:rPr>
            <w:color w:val="4F81BD" w:themeColor="accent1"/>
            <w:sz w:val="22"/>
            <w:szCs w:val="22"/>
          </w:rPr>
          <w:tag w:val="goog_rdk_81"/>
          <w:id w:val="1082263801"/>
        </w:sdtPr>
        <w:sdtEndPr/>
        <w:sdtContent>
          <w:r w:rsidR="00A712D0" w:rsidRPr="00A712D0">
            <w:rPr>
              <w:color w:val="4F81BD" w:themeColor="accent1"/>
              <w:sz w:val="22"/>
              <w:szCs w:val="22"/>
            </w:rPr>
            <w:t>version control of scripts and databases used).</w:t>
          </w:r>
        </w:sdtContent>
      </w:sdt>
    </w:p>
    <w:p w14:paraId="013831E9" w14:textId="77777777" w:rsidR="00A712D0" w:rsidRPr="005A1263" w:rsidRDefault="00A712D0" w:rsidP="00A712D0">
      <w:pPr>
        <w:rPr>
          <w:sz w:val="22"/>
          <w:szCs w:val="22"/>
        </w:rPr>
      </w:pPr>
    </w:p>
    <w:p w14:paraId="63DF6C51" w14:textId="77777777" w:rsidR="00A712D0" w:rsidRPr="005A1263" w:rsidRDefault="00A712D0" w:rsidP="00F411FD">
      <w:pPr>
        <w:numPr>
          <w:ilvl w:val="0"/>
          <w:numId w:val="10"/>
        </w:numPr>
        <w:rPr>
          <w:b/>
          <w:sz w:val="22"/>
          <w:szCs w:val="22"/>
        </w:rPr>
      </w:pPr>
      <w:bookmarkStart w:id="76" w:name="_heading=h.30j0zll" w:colFirst="0" w:colLast="0"/>
      <w:bookmarkEnd w:id="76"/>
      <w:r w:rsidRPr="005A1263">
        <w:rPr>
          <w:b/>
          <w:sz w:val="22"/>
          <w:szCs w:val="22"/>
        </w:rPr>
        <w:t xml:space="preserve">Essential Procedural Information </w:t>
      </w:r>
    </w:p>
    <w:p w14:paraId="0D4B53DE" w14:textId="77777777" w:rsidR="00A712D0" w:rsidRPr="005A1263" w:rsidRDefault="00A712D0" w:rsidP="00F411FD">
      <w:pPr>
        <w:numPr>
          <w:ilvl w:val="1"/>
          <w:numId w:val="11"/>
        </w:numPr>
        <w:pBdr>
          <w:top w:val="nil"/>
          <w:left w:val="nil"/>
          <w:bottom w:val="nil"/>
          <w:right w:val="nil"/>
          <w:between w:val="nil"/>
        </w:pBdr>
        <w:rPr>
          <w:color w:val="000000"/>
          <w:sz w:val="22"/>
          <w:szCs w:val="22"/>
        </w:rPr>
      </w:pPr>
      <w:r w:rsidRPr="005A1263">
        <w:rPr>
          <w:b/>
          <w:color w:val="000000"/>
          <w:sz w:val="22"/>
          <w:szCs w:val="22"/>
        </w:rPr>
        <w:t>Controls</w:t>
      </w:r>
    </w:p>
    <w:p w14:paraId="12EF023C" w14:textId="4B1A0780" w:rsidR="00A712D0" w:rsidRPr="005017C9" w:rsidRDefault="00A712D0" w:rsidP="005017C9">
      <w:pPr>
        <w:pBdr>
          <w:top w:val="nil"/>
          <w:left w:val="nil"/>
          <w:bottom w:val="nil"/>
          <w:right w:val="nil"/>
          <w:between w:val="nil"/>
        </w:pBdr>
        <w:rPr>
          <w:color w:val="000000"/>
          <w:sz w:val="22"/>
          <w:szCs w:val="22"/>
          <w:highlight w:val="lightGray"/>
        </w:rPr>
      </w:pPr>
      <w:commentRangeStart w:id="77"/>
      <w:r w:rsidRPr="00A712D0">
        <w:rPr>
          <w:color w:val="000000"/>
          <w:sz w:val="22"/>
          <w:szCs w:val="22"/>
        </w:rPr>
        <w:t xml:space="preserve">For a reliable test result to be obtained, the following controls should be included </w:t>
      </w:r>
      <w:r w:rsidRPr="00A712D0">
        <w:rPr>
          <w:color w:val="4F81BD" w:themeColor="accent1"/>
          <w:sz w:val="22"/>
          <w:szCs w:val="22"/>
        </w:rPr>
        <w:t xml:space="preserve">for each </w:t>
      </w:r>
      <w:sdt>
        <w:sdtPr>
          <w:rPr>
            <w:color w:val="4F81BD" w:themeColor="accent1"/>
            <w:sz w:val="22"/>
            <w:szCs w:val="22"/>
          </w:rPr>
          <w:tag w:val="goog_rdk_87"/>
          <w:id w:val="-1780177760"/>
        </w:sdtPr>
        <w:sdtEndPr/>
        <w:sdtContent>
          <w:r w:rsidRPr="00A712D0">
            <w:rPr>
              <w:color w:val="4F81BD" w:themeColor="accent1"/>
              <w:sz w:val="22"/>
              <w:szCs w:val="22"/>
            </w:rPr>
            <w:t xml:space="preserve">HTS </w:t>
          </w:r>
          <w:sdt>
            <w:sdtPr>
              <w:rPr>
                <w:color w:val="4F81BD" w:themeColor="accent1"/>
                <w:sz w:val="22"/>
                <w:szCs w:val="22"/>
              </w:rPr>
              <w:tag w:val="goog_rdk_88"/>
              <w:id w:val="1961449841"/>
            </w:sdtPr>
            <w:sdtEndPr/>
            <w:sdtContent/>
          </w:sdt>
          <w:r w:rsidRPr="00A712D0">
            <w:rPr>
              <w:color w:val="4F81BD" w:themeColor="accent1"/>
              <w:sz w:val="22"/>
              <w:szCs w:val="22"/>
            </w:rPr>
            <w:t>run</w:t>
          </w:r>
        </w:sdtContent>
      </w:sdt>
      <w:r w:rsidRPr="00A712D0">
        <w:rPr>
          <w:color w:val="000000"/>
          <w:sz w:val="22"/>
          <w:szCs w:val="22"/>
        </w:rPr>
        <w:t>, respectively</w:t>
      </w:r>
      <w:r w:rsidRPr="005A1263">
        <w:rPr>
          <w:sz w:val="22"/>
          <w:szCs w:val="22"/>
        </w:rPr>
        <w:t>.</w:t>
      </w:r>
      <w:commentRangeEnd w:id="77"/>
      <w:r w:rsidR="005017C9">
        <w:rPr>
          <w:rStyle w:val="Marquedecommentaire"/>
        </w:rPr>
        <w:commentReference w:id="77"/>
      </w:r>
    </w:p>
    <w:p w14:paraId="79EB5367" w14:textId="77777777" w:rsidR="00A712D0" w:rsidRPr="00A712D0" w:rsidRDefault="00A712D0" w:rsidP="00F411FD">
      <w:pPr>
        <w:pStyle w:val="Paragraphedeliste"/>
        <w:numPr>
          <w:ilvl w:val="0"/>
          <w:numId w:val="13"/>
        </w:numPr>
        <w:pBdr>
          <w:top w:val="nil"/>
          <w:left w:val="nil"/>
          <w:bottom w:val="nil"/>
          <w:right w:val="nil"/>
          <w:between w:val="nil"/>
        </w:pBdr>
        <w:tabs>
          <w:tab w:val="left" w:pos="3338"/>
        </w:tabs>
        <w:rPr>
          <w:color w:val="4F81BD" w:themeColor="accent1"/>
          <w:sz w:val="22"/>
          <w:szCs w:val="22"/>
        </w:rPr>
      </w:pPr>
      <w:commentRangeStart w:id="78"/>
      <w:r w:rsidRPr="00A712D0">
        <w:rPr>
          <w:color w:val="4F81BD" w:themeColor="accent1"/>
          <w:sz w:val="22"/>
          <w:szCs w:val="22"/>
        </w:rPr>
        <w:t>Negative control to monitor contamination</w:t>
      </w:r>
    </w:p>
    <w:p w14:paraId="53EB7F64" w14:textId="0E963AD3" w:rsidR="00A712D0" w:rsidRPr="00A712D0" w:rsidRDefault="00A712D0" w:rsidP="00F411FD">
      <w:pPr>
        <w:pStyle w:val="Paragraphedeliste"/>
        <w:numPr>
          <w:ilvl w:val="0"/>
          <w:numId w:val="13"/>
        </w:numPr>
        <w:pBdr>
          <w:top w:val="nil"/>
          <w:left w:val="nil"/>
          <w:bottom w:val="nil"/>
          <w:right w:val="nil"/>
          <w:between w:val="nil"/>
        </w:pBdr>
        <w:tabs>
          <w:tab w:val="left" w:pos="3338"/>
        </w:tabs>
        <w:rPr>
          <w:color w:val="4F81BD" w:themeColor="accent1"/>
          <w:sz w:val="22"/>
          <w:szCs w:val="22"/>
        </w:rPr>
      </w:pPr>
      <w:r w:rsidRPr="00A712D0">
        <w:rPr>
          <w:color w:val="4F81BD" w:themeColor="accent1"/>
          <w:sz w:val="22"/>
          <w:szCs w:val="22"/>
        </w:rPr>
        <w:t xml:space="preserve">Positive control to monitor contamination, to ensure the detection of specific targets and/or to ensure the detection of </w:t>
      </w:r>
      <w:proofErr w:type="gramStart"/>
      <w:r w:rsidRPr="00A712D0">
        <w:rPr>
          <w:color w:val="4F81BD" w:themeColor="accent1"/>
          <w:sz w:val="22"/>
          <w:szCs w:val="22"/>
        </w:rPr>
        <w:t>low-levels</w:t>
      </w:r>
      <w:proofErr w:type="gramEnd"/>
      <w:r w:rsidRPr="00A712D0">
        <w:rPr>
          <w:color w:val="4F81BD" w:themeColor="accent1"/>
          <w:sz w:val="22"/>
          <w:szCs w:val="22"/>
        </w:rPr>
        <w:t xml:space="preserve"> of target when used at low concentration</w:t>
      </w:r>
    </w:p>
    <w:p w14:paraId="0C830B9A" w14:textId="345B7A16" w:rsidR="00A712D0" w:rsidRPr="00A712D0" w:rsidRDefault="00A712D0" w:rsidP="00F411FD">
      <w:pPr>
        <w:pStyle w:val="Paragraphedeliste"/>
        <w:numPr>
          <w:ilvl w:val="0"/>
          <w:numId w:val="13"/>
        </w:numPr>
        <w:pBdr>
          <w:top w:val="nil"/>
          <w:left w:val="nil"/>
          <w:bottom w:val="nil"/>
          <w:right w:val="nil"/>
          <w:between w:val="nil"/>
        </w:pBdr>
        <w:tabs>
          <w:tab w:val="left" w:pos="3338"/>
        </w:tabs>
        <w:rPr>
          <w:color w:val="4F81BD" w:themeColor="accent1"/>
          <w:sz w:val="22"/>
          <w:szCs w:val="22"/>
        </w:rPr>
      </w:pPr>
      <w:r w:rsidRPr="00A712D0">
        <w:rPr>
          <w:color w:val="4F81BD" w:themeColor="accent1"/>
          <w:sz w:val="22"/>
          <w:szCs w:val="22"/>
        </w:rPr>
        <w:t xml:space="preserve">Alien control to monitor contamination, to ensure the detection of specific targets when used at high concentration and/or to ensure that the detection of </w:t>
      </w:r>
      <w:proofErr w:type="gramStart"/>
      <w:r w:rsidRPr="00A712D0">
        <w:rPr>
          <w:color w:val="4F81BD" w:themeColor="accent1"/>
          <w:sz w:val="22"/>
          <w:szCs w:val="22"/>
        </w:rPr>
        <w:t>low-levels</w:t>
      </w:r>
      <w:proofErr w:type="gramEnd"/>
      <w:r w:rsidRPr="00A712D0">
        <w:rPr>
          <w:color w:val="4F81BD" w:themeColor="accent1"/>
          <w:sz w:val="22"/>
          <w:szCs w:val="22"/>
        </w:rPr>
        <w:t xml:space="preserve"> of target when used at low concentration</w:t>
      </w:r>
    </w:p>
    <w:p w14:paraId="1A60D87B" w14:textId="77777777" w:rsidR="00A712D0" w:rsidRPr="00A712D0" w:rsidRDefault="00A712D0" w:rsidP="00F411FD">
      <w:pPr>
        <w:pStyle w:val="Paragraphedeliste"/>
        <w:numPr>
          <w:ilvl w:val="0"/>
          <w:numId w:val="13"/>
        </w:numPr>
        <w:pBdr>
          <w:top w:val="nil"/>
          <w:left w:val="nil"/>
          <w:bottom w:val="nil"/>
          <w:right w:val="nil"/>
          <w:between w:val="nil"/>
        </w:pBdr>
        <w:tabs>
          <w:tab w:val="left" w:pos="3338"/>
        </w:tabs>
        <w:rPr>
          <w:color w:val="4F81BD" w:themeColor="accent1"/>
          <w:sz w:val="22"/>
          <w:szCs w:val="22"/>
        </w:rPr>
      </w:pPr>
      <w:r w:rsidRPr="00A712D0">
        <w:rPr>
          <w:color w:val="4F81BD" w:themeColor="accent1"/>
          <w:sz w:val="22"/>
          <w:szCs w:val="22"/>
        </w:rPr>
        <w:t xml:space="preserve">Internal control to ensure that </w:t>
      </w:r>
      <w:proofErr w:type="gramStart"/>
      <w:r w:rsidRPr="00A712D0">
        <w:rPr>
          <w:color w:val="4F81BD" w:themeColor="accent1"/>
          <w:sz w:val="22"/>
          <w:szCs w:val="22"/>
        </w:rPr>
        <w:t>low-levels</w:t>
      </w:r>
      <w:proofErr w:type="gramEnd"/>
      <w:r w:rsidRPr="00A712D0">
        <w:rPr>
          <w:color w:val="4F81BD" w:themeColor="accent1"/>
          <w:sz w:val="22"/>
          <w:szCs w:val="22"/>
        </w:rPr>
        <w:t xml:space="preserve"> of target can be detected.</w:t>
      </w:r>
      <w:commentRangeEnd w:id="78"/>
      <w:r w:rsidR="005017C9">
        <w:rPr>
          <w:rStyle w:val="Marquedecommentaire"/>
        </w:rPr>
        <w:commentReference w:id="78"/>
      </w:r>
    </w:p>
    <w:p w14:paraId="105DAFBE" w14:textId="77777777" w:rsidR="00A712D0" w:rsidRDefault="00A712D0" w:rsidP="00A712D0">
      <w:pPr>
        <w:pBdr>
          <w:top w:val="nil"/>
          <w:left w:val="nil"/>
          <w:bottom w:val="nil"/>
          <w:right w:val="nil"/>
          <w:between w:val="nil"/>
        </w:pBdr>
        <w:tabs>
          <w:tab w:val="left" w:pos="3338"/>
        </w:tabs>
        <w:rPr>
          <w:sz w:val="22"/>
          <w:szCs w:val="22"/>
        </w:rPr>
      </w:pPr>
    </w:p>
    <w:p w14:paraId="752BC351" w14:textId="77777777" w:rsidR="00A712D0" w:rsidRPr="008E48A3" w:rsidRDefault="00A712D0" w:rsidP="00A712D0">
      <w:pPr>
        <w:rPr>
          <w:sz w:val="22"/>
          <w:szCs w:val="22"/>
        </w:rPr>
      </w:pPr>
      <w:bookmarkStart w:id="79" w:name="_Hlk167958675"/>
      <w:r w:rsidRPr="008E48A3">
        <w:rPr>
          <w:sz w:val="22"/>
          <w:szCs w:val="22"/>
        </w:rPr>
        <w:t>Summary of the controls used to ensure the technical performance of the tests</w:t>
      </w:r>
    </w:p>
    <w:tbl>
      <w:tblPr>
        <w:tblpPr w:leftFromText="180" w:rightFromText="180" w:vertAnchor="text" w:horzAnchor="margin" w:tblpXSpec="center" w:tblpY="60"/>
        <w:tblW w:w="9072" w:type="dxa"/>
        <w:tblCellMar>
          <w:left w:w="0" w:type="dxa"/>
          <w:right w:w="0" w:type="dxa"/>
        </w:tblCellMar>
        <w:tblLook w:val="04A0" w:firstRow="1" w:lastRow="0" w:firstColumn="1" w:lastColumn="0" w:noHBand="0" w:noVBand="1"/>
      </w:tblPr>
      <w:tblGrid>
        <w:gridCol w:w="5726"/>
        <w:gridCol w:w="803"/>
        <w:gridCol w:w="848"/>
        <w:gridCol w:w="850"/>
        <w:gridCol w:w="845"/>
      </w:tblGrid>
      <w:tr w:rsidR="00A712D0" w:rsidRPr="008E48A3" w14:paraId="31F3DAFE" w14:textId="77777777" w:rsidTr="006942F5">
        <w:tc>
          <w:tcPr>
            <w:tcW w:w="572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AF0FC94" w14:textId="77777777" w:rsidR="00A712D0" w:rsidRPr="008E48A3" w:rsidRDefault="00A712D0" w:rsidP="006942F5">
            <w:pPr>
              <w:pStyle w:val="Default"/>
              <w:rPr>
                <w:b/>
                <w:bCs/>
                <w:sz w:val="22"/>
                <w:szCs w:val="22"/>
                <w:highlight w:val="yellow"/>
              </w:rPr>
            </w:pPr>
            <w:r w:rsidRPr="004E6B9F">
              <w:rPr>
                <w:b/>
                <w:bCs/>
                <w:sz w:val="22"/>
                <w:szCs w:val="22"/>
              </w:rPr>
              <w:t>Step in the procedure</w:t>
            </w:r>
          </w:p>
        </w:tc>
        <w:tc>
          <w:tcPr>
            <w:tcW w:w="8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A1680DF" w14:textId="77777777" w:rsidR="00A712D0" w:rsidRPr="00297C72" w:rsidRDefault="00A712D0" w:rsidP="006942F5">
            <w:pPr>
              <w:pStyle w:val="Default"/>
              <w:rPr>
                <w:b/>
                <w:bCs/>
                <w:color w:val="4F81BD" w:themeColor="accent1"/>
                <w:sz w:val="22"/>
                <w:szCs w:val="22"/>
              </w:rPr>
            </w:pPr>
            <w:r w:rsidRPr="00297C72">
              <w:rPr>
                <w:b/>
                <w:bCs/>
                <w:color w:val="4F81BD" w:themeColor="accent1"/>
                <w:sz w:val="22"/>
                <w:szCs w:val="22"/>
              </w:rPr>
              <w:t>NAD5</w:t>
            </w:r>
          </w:p>
        </w:tc>
        <w:tc>
          <w:tcPr>
            <w:tcW w:w="8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C5AD350" w14:textId="77777777" w:rsidR="00A712D0" w:rsidRPr="00297C72" w:rsidRDefault="00A712D0" w:rsidP="006942F5">
            <w:pPr>
              <w:pStyle w:val="Default"/>
              <w:rPr>
                <w:b/>
                <w:bCs/>
                <w:color w:val="4F81BD" w:themeColor="accent1"/>
                <w:sz w:val="22"/>
                <w:szCs w:val="22"/>
              </w:rPr>
            </w:pPr>
            <w:proofErr w:type="spellStart"/>
            <w:r w:rsidRPr="00297C72">
              <w:rPr>
                <w:b/>
                <w:bCs/>
                <w:color w:val="4F81BD" w:themeColor="accent1"/>
                <w:sz w:val="22"/>
                <w:szCs w:val="22"/>
              </w:rPr>
              <w:t>PvEV</w:t>
            </w:r>
            <w:proofErr w:type="spellEnd"/>
          </w:p>
        </w:tc>
        <w:tc>
          <w:tcPr>
            <w:tcW w:w="8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36977E8" w14:textId="77777777" w:rsidR="00A712D0" w:rsidRPr="00297C72" w:rsidRDefault="00A712D0" w:rsidP="006942F5">
            <w:pPr>
              <w:pStyle w:val="Default"/>
              <w:rPr>
                <w:b/>
                <w:bCs/>
                <w:color w:val="4F81BD" w:themeColor="accent1"/>
                <w:sz w:val="22"/>
                <w:szCs w:val="22"/>
              </w:rPr>
            </w:pPr>
            <w:r w:rsidRPr="00297C72">
              <w:rPr>
                <w:b/>
                <w:bCs/>
                <w:color w:val="4F81BD" w:themeColor="accent1"/>
                <w:sz w:val="22"/>
                <w:szCs w:val="22"/>
              </w:rPr>
              <w:t>ERCC</w:t>
            </w:r>
          </w:p>
        </w:tc>
        <w:tc>
          <w:tcPr>
            <w:tcW w:w="84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029E2F0" w14:textId="77777777" w:rsidR="00A712D0" w:rsidRPr="00297C72" w:rsidRDefault="00A712D0" w:rsidP="006942F5">
            <w:pPr>
              <w:pStyle w:val="Default"/>
              <w:rPr>
                <w:b/>
                <w:bCs/>
                <w:color w:val="4F81BD" w:themeColor="accent1"/>
                <w:sz w:val="22"/>
                <w:szCs w:val="22"/>
              </w:rPr>
            </w:pPr>
            <w:r w:rsidRPr="00297C72">
              <w:rPr>
                <w:b/>
                <w:bCs/>
                <w:color w:val="4F81BD" w:themeColor="accent1"/>
                <w:sz w:val="22"/>
                <w:szCs w:val="22"/>
              </w:rPr>
              <w:t>RCS</w:t>
            </w:r>
          </w:p>
        </w:tc>
      </w:tr>
      <w:tr w:rsidR="00A712D0" w:rsidRPr="008E48A3" w14:paraId="7877C4F7" w14:textId="77777777" w:rsidTr="006942F5">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518E3" w14:textId="77777777" w:rsidR="00A712D0" w:rsidRPr="008E48A3" w:rsidRDefault="00A712D0" w:rsidP="006942F5">
            <w:pPr>
              <w:pStyle w:val="Default"/>
              <w:rPr>
                <w:sz w:val="22"/>
                <w:szCs w:val="22"/>
              </w:rPr>
            </w:pPr>
            <w:r w:rsidRPr="008E48A3">
              <w:rPr>
                <w:sz w:val="22"/>
                <w:szCs w:val="22"/>
              </w:rPr>
              <w:t>Sample preparation</w:t>
            </w:r>
          </w:p>
        </w:tc>
        <w:tc>
          <w:tcPr>
            <w:tcW w:w="8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38BBC4" w14:textId="77777777" w:rsidR="00A712D0" w:rsidRPr="00297C72" w:rsidRDefault="00A712D0" w:rsidP="006942F5">
            <w:pPr>
              <w:pStyle w:val="Default"/>
              <w:rPr>
                <w:color w:val="4F81BD" w:themeColor="accent1"/>
                <w:sz w:val="22"/>
                <w:szCs w:val="22"/>
              </w:rPr>
            </w:pP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883F6C" w14:textId="77777777" w:rsidR="00A712D0" w:rsidRPr="00297C72" w:rsidRDefault="00A712D0" w:rsidP="006942F5">
            <w:pPr>
              <w:pStyle w:val="Default"/>
              <w:rPr>
                <w:color w:val="4F81BD" w:themeColor="accent1"/>
                <w:sz w:val="22"/>
                <w:szCs w:val="22"/>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DF5D766" w14:textId="77777777" w:rsidR="00A712D0" w:rsidRPr="00297C72" w:rsidRDefault="00A712D0" w:rsidP="006942F5">
            <w:pPr>
              <w:pStyle w:val="Default"/>
              <w:rPr>
                <w:color w:val="4F81BD" w:themeColor="accent1"/>
                <w:sz w:val="22"/>
                <w:szCs w:val="22"/>
              </w:rPr>
            </w:pP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550A45" w14:textId="77777777" w:rsidR="00A712D0" w:rsidRPr="00297C72" w:rsidRDefault="00A712D0" w:rsidP="006942F5">
            <w:pPr>
              <w:pStyle w:val="Default"/>
              <w:rPr>
                <w:color w:val="4F81BD" w:themeColor="accent1"/>
                <w:sz w:val="22"/>
                <w:szCs w:val="22"/>
              </w:rPr>
            </w:pPr>
          </w:p>
        </w:tc>
      </w:tr>
      <w:tr w:rsidR="00A712D0" w:rsidRPr="008E48A3" w14:paraId="5057842C" w14:textId="77777777" w:rsidTr="006942F5">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3802" w14:textId="77777777" w:rsidR="00A712D0" w:rsidRPr="008E48A3" w:rsidRDefault="00A712D0" w:rsidP="006942F5">
            <w:pPr>
              <w:pStyle w:val="Default"/>
              <w:rPr>
                <w:sz w:val="22"/>
                <w:szCs w:val="22"/>
              </w:rPr>
            </w:pPr>
            <w:r w:rsidRPr="008E48A3">
              <w:rPr>
                <w:sz w:val="22"/>
                <w:szCs w:val="22"/>
              </w:rPr>
              <w:t>Nucleic Acid Extraction and Purification</w:t>
            </w:r>
          </w:p>
        </w:tc>
        <w:tc>
          <w:tcPr>
            <w:tcW w:w="8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8D7D5E"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0F546B" w14:textId="77777777" w:rsidR="00A712D0" w:rsidRPr="00297C72" w:rsidRDefault="00A712D0" w:rsidP="006942F5">
            <w:pPr>
              <w:pStyle w:val="Default"/>
              <w:rPr>
                <w:color w:val="4F81BD" w:themeColor="accent1"/>
                <w:sz w:val="22"/>
                <w:szCs w:val="22"/>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265B78" w14:textId="77777777" w:rsidR="00A712D0" w:rsidRPr="00297C72" w:rsidRDefault="00A712D0" w:rsidP="006942F5">
            <w:pPr>
              <w:pStyle w:val="Default"/>
              <w:rPr>
                <w:color w:val="4F81BD" w:themeColor="accent1"/>
                <w:sz w:val="22"/>
                <w:szCs w:val="22"/>
              </w:rPr>
            </w:pP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8FF931" w14:textId="77777777" w:rsidR="00A712D0" w:rsidRPr="00297C72" w:rsidRDefault="00A712D0" w:rsidP="006942F5">
            <w:pPr>
              <w:pStyle w:val="Default"/>
              <w:rPr>
                <w:color w:val="4F81BD" w:themeColor="accent1"/>
                <w:sz w:val="22"/>
                <w:szCs w:val="22"/>
              </w:rPr>
            </w:pPr>
          </w:p>
        </w:tc>
      </w:tr>
      <w:tr w:rsidR="00A712D0" w:rsidRPr="008E48A3" w14:paraId="5924BF82" w14:textId="77777777" w:rsidTr="006942F5">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66EBD" w14:textId="77777777" w:rsidR="00A712D0" w:rsidRPr="008E48A3" w:rsidRDefault="00A712D0" w:rsidP="006942F5">
            <w:pPr>
              <w:jc w:val="both"/>
              <w:rPr>
                <w:sz w:val="22"/>
                <w:szCs w:val="22"/>
              </w:rPr>
            </w:pPr>
            <w:r w:rsidRPr="008E48A3">
              <w:rPr>
                <w:sz w:val="22"/>
                <w:szCs w:val="22"/>
              </w:rPr>
              <w:t xml:space="preserve">Library preparation </w:t>
            </w:r>
          </w:p>
        </w:tc>
        <w:tc>
          <w:tcPr>
            <w:tcW w:w="8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28331F0" w14:textId="77777777" w:rsidR="00A712D0" w:rsidRPr="00297C72" w:rsidRDefault="00A712D0" w:rsidP="006942F5">
            <w:pPr>
              <w:pStyle w:val="Default"/>
              <w:rPr>
                <w:color w:val="4F81BD" w:themeColor="accent1"/>
                <w:sz w:val="22"/>
                <w:szCs w:val="22"/>
              </w:rPr>
            </w:pP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1F7F87"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6C58DB"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C9988DF" w14:textId="77777777" w:rsidR="00A712D0" w:rsidRPr="00297C72" w:rsidRDefault="00A712D0" w:rsidP="006942F5">
            <w:pPr>
              <w:pStyle w:val="Default"/>
              <w:rPr>
                <w:color w:val="4F81BD" w:themeColor="accent1"/>
                <w:sz w:val="22"/>
                <w:szCs w:val="22"/>
              </w:rPr>
            </w:pPr>
          </w:p>
        </w:tc>
      </w:tr>
      <w:tr w:rsidR="00A712D0" w:rsidRPr="008E48A3" w14:paraId="6FE29066" w14:textId="77777777" w:rsidTr="006942F5">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D3B8AA" w14:textId="77777777" w:rsidR="00A712D0" w:rsidRPr="008E48A3" w:rsidRDefault="00A712D0" w:rsidP="006942F5">
            <w:pPr>
              <w:pStyle w:val="Default"/>
              <w:rPr>
                <w:sz w:val="22"/>
                <w:szCs w:val="22"/>
              </w:rPr>
            </w:pPr>
            <w:r w:rsidRPr="008E48A3">
              <w:rPr>
                <w:sz w:val="22"/>
                <w:szCs w:val="22"/>
              </w:rPr>
              <w:t>Sequencing</w:t>
            </w:r>
          </w:p>
        </w:tc>
        <w:tc>
          <w:tcPr>
            <w:tcW w:w="8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6034D0" w14:textId="77777777" w:rsidR="00A712D0" w:rsidRPr="00297C72" w:rsidRDefault="00A712D0" w:rsidP="006942F5">
            <w:pPr>
              <w:pStyle w:val="Default"/>
              <w:rPr>
                <w:color w:val="4F81BD" w:themeColor="accent1"/>
                <w:sz w:val="22"/>
                <w:szCs w:val="22"/>
              </w:rPr>
            </w:pP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FD6EE80"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885D4C"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6FFA4F"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r>
      <w:tr w:rsidR="00A712D0" w:rsidRPr="008E48A3" w14:paraId="65567B89" w14:textId="77777777" w:rsidTr="006942F5">
        <w:tc>
          <w:tcPr>
            <w:tcW w:w="5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81E1" w14:textId="77777777" w:rsidR="00A712D0" w:rsidRPr="008E48A3" w:rsidRDefault="00A712D0" w:rsidP="006942F5">
            <w:pPr>
              <w:pStyle w:val="Default"/>
              <w:rPr>
                <w:sz w:val="22"/>
                <w:szCs w:val="22"/>
              </w:rPr>
            </w:pPr>
            <w:r w:rsidRPr="008E48A3">
              <w:rPr>
                <w:sz w:val="22"/>
                <w:szCs w:val="22"/>
              </w:rPr>
              <w:t>Bioinformatic analysis</w:t>
            </w:r>
          </w:p>
        </w:tc>
        <w:tc>
          <w:tcPr>
            <w:tcW w:w="8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E57313" w14:textId="77777777" w:rsidR="00A712D0" w:rsidRPr="00297C72" w:rsidRDefault="00A712D0" w:rsidP="006942F5">
            <w:pPr>
              <w:pStyle w:val="Default"/>
              <w:rPr>
                <w:color w:val="4F81BD" w:themeColor="accent1"/>
                <w:sz w:val="22"/>
                <w:szCs w:val="22"/>
              </w:rPr>
            </w:pPr>
          </w:p>
        </w:tc>
        <w:tc>
          <w:tcPr>
            <w:tcW w:w="84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7C6DAD" w14:textId="77777777" w:rsidR="00A712D0" w:rsidRPr="00297C72" w:rsidRDefault="00A712D0" w:rsidP="006942F5">
            <w:pPr>
              <w:pStyle w:val="Default"/>
              <w:rPr>
                <w:color w:val="4F81BD" w:themeColor="accent1"/>
                <w:sz w:val="22"/>
                <w:szCs w:val="22"/>
              </w:rPr>
            </w:pP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887484"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c>
          <w:tcPr>
            <w:tcW w:w="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2EAD0BB" w14:textId="77777777" w:rsidR="00A712D0" w:rsidRPr="00297C72" w:rsidRDefault="00A712D0" w:rsidP="006942F5">
            <w:pPr>
              <w:pStyle w:val="Default"/>
              <w:rPr>
                <w:color w:val="4F81BD" w:themeColor="accent1"/>
                <w:sz w:val="22"/>
                <w:szCs w:val="22"/>
              </w:rPr>
            </w:pPr>
            <w:r w:rsidRPr="00297C72">
              <w:rPr>
                <w:color w:val="4F81BD" w:themeColor="accent1"/>
                <w:sz w:val="22"/>
                <w:szCs w:val="22"/>
              </w:rPr>
              <w:t>x</w:t>
            </w:r>
          </w:p>
        </w:tc>
      </w:tr>
    </w:tbl>
    <w:p w14:paraId="41CE1C4C" w14:textId="77777777" w:rsidR="00A712D0" w:rsidRDefault="00A712D0" w:rsidP="00A712D0">
      <w:pPr>
        <w:pBdr>
          <w:top w:val="nil"/>
          <w:left w:val="nil"/>
          <w:bottom w:val="nil"/>
          <w:right w:val="nil"/>
          <w:between w:val="nil"/>
        </w:pBdr>
        <w:tabs>
          <w:tab w:val="left" w:pos="3338"/>
        </w:tabs>
        <w:rPr>
          <w:sz w:val="22"/>
          <w:szCs w:val="22"/>
        </w:rPr>
      </w:pPr>
    </w:p>
    <w:p w14:paraId="1B206E2C" w14:textId="77777777" w:rsidR="00A712D0" w:rsidRPr="004E6B9F" w:rsidRDefault="00A712D0" w:rsidP="00A712D0">
      <w:pPr>
        <w:pBdr>
          <w:top w:val="nil"/>
          <w:left w:val="nil"/>
          <w:bottom w:val="nil"/>
          <w:right w:val="nil"/>
          <w:between w:val="nil"/>
        </w:pBdr>
        <w:tabs>
          <w:tab w:val="left" w:pos="3338"/>
        </w:tabs>
        <w:rPr>
          <w:sz w:val="22"/>
          <w:szCs w:val="22"/>
        </w:rPr>
      </w:pPr>
    </w:p>
    <w:p w14:paraId="462F4A4D" w14:textId="77777777" w:rsidR="00A712D0" w:rsidRDefault="00A712D0" w:rsidP="00A712D0">
      <w:pPr>
        <w:pBdr>
          <w:top w:val="nil"/>
          <w:left w:val="nil"/>
          <w:bottom w:val="nil"/>
          <w:right w:val="nil"/>
          <w:between w:val="nil"/>
        </w:pBdr>
        <w:ind w:left="1410"/>
        <w:rPr>
          <w:color w:val="000000"/>
          <w:sz w:val="22"/>
          <w:szCs w:val="22"/>
        </w:rPr>
      </w:pPr>
    </w:p>
    <w:p w14:paraId="1F424E48" w14:textId="77777777" w:rsidR="00A712D0" w:rsidRPr="004E6B9F" w:rsidRDefault="00A712D0" w:rsidP="00A712D0">
      <w:pPr>
        <w:pBdr>
          <w:top w:val="nil"/>
          <w:left w:val="nil"/>
          <w:bottom w:val="nil"/>
          <w:right w:val="nil"/>
          <w:between w:val="nil"/>
        </w:pBdr>
        <w:ind w:left="1410"/>
        <w:rPr>
          <w:color w:val="000000"/>
          <w:sz w:val="22"/>
          <w:szCs w:val="22"/>
        </w:rPr>
      </w:pPr>
    </w:p>
    <w:p w14:paraId="4DC1DF9F" w14:textId="77777777" w:rsidR="00A712D0" w:rsidRDefault="00A712D0" w:rsidP="00A712D0">
      <w:pPr>
        <w:pBdr>
          <w:top w:val="nil"/>
          <w:left w:val="nil"/>
          <w:bottom w:val="nil"/>
          <w:right w:val="nil"/>
          <w:between w:val="nil"/>
        </w:pBdr>
        <w:ind w:left="1410"/>
        <w:rPr>
          <w:color w:val="000000"/>
          <w:sz w:val="22"/>
          <w:szCs w:val="22"/>
        </w:rPr>
      </w:pPr>
    </w:p>
    <w:p w14:paraId="21ACAAD5" w14:textId="77777777" w:rsidR="00A712D0" w:rsidRDefault="00A712D0" w:rsidP="00A712D0">
      <w:pPr>
        <w:pBdr>
          <w:top w:val="nil"/>
          <w:left w:val="nil"/>
          <w:bottom w:val="nil"/>
          <w:right w:val="nil"/>
          <w:between w:val="nil"/>
        </w:pBdr>
        <w:ind w:left="1410"/>
        <w:rPr>
          <w:color w:val="000000"/>
          <w:sz w:val="22"/>
          <w:szCs w:val="22"/>
        </w:rPr>
      </w:pPr>
    </w:p>
    <w:bookmarkEnd w:id="79"/>
    <w:p w14:paraId="78227F92" w14:textId="77777777" w:rsidR="00A712D0" w:rsidRPr="004E6B9F" w:rsidRDefault="00A712D0" w:rsidP="00A712D0">
      <w:pPr>
        <w:pBdr>
          <w:top w:val="nil"/>
          <w:left w:val="nil"/>
          <w:bottom w:val="nil"/>
          <w:right w:val="nil"/>
          <w:between w:val="nil"/>
        </w:pBdr>
        <w:ind w:left="1410"/>
        <w:rPr>
          <w:color w:val="000000"/>
          <w:sz w:val="22"/>
          <w:szCs w:val="22"/>
        </w:rPr>
      </w:pPr>
    </w:p>
    <w:p w14:paraId="5E850E35" w14:textId="77777777" w:rsidR="00A712D0" w:rsidRPr="004E6B9F" w:rsidRDefault="00A712D0" w:rsidP="00A712D0">
      <w:pPr>
        <w:pBdr>
          <w:top w:val="nil"/>
          <w:left w:val="nil"/>
          <w:bottom w:val="nil"/>
          <w:right w:val="nil"/>
          <w:between w:val="nil"/>
        </w:pBdr>
        <w:ind w:left="1410"/>
        <w:rPr>
          <w:color w:val="000000"/>
          <w:sz w:val="22"/>
          <w:szCs w:val="22"/>
        </w:rPr>
      </w:pPr>
    </w:p>
    <w:p w14:paraId="317EDEFF" w14:textId="77777777" w:rsidR="00A712D0" w:rsidRPr="005A1263" w:rsidRDefault="00A712D0" w:rsidP="00F411FD">
      <w:pPr>
        <w:numPr>
          <w:ilvl w:val="1"/>
          <w:numId w:val="11"/>
        </w:numPr>
        <w:pBdr>
          <w:top w:val="nil"/>
          <w:left w:val="nil"/>
          <w:bottom w:val="nil"/>
          <w:right w:val="nil"/>
          <w:between w:val="nil"/>
        </w:pBdr>
        <w:rPr>
          <w:color w:val="000000"/>
          <w:sz w:val="22"/>
          <w:szCs w:val="22"/>
        </w:rPr>
      </w:pPr>
      <w:r w:rsidRPr="005A1263">
        <w:rPr>
          <w:b/>
          <w:color w:val="000000"/>
          <w:sz w:val="22"/>
          <w:szCs w:val="22"/>
        </w:rPr>
        <w:t>Interpretation of results</w:t>
      </w:r>
      <w:r w:rsidRPr="005A1263">
        <w:rPr>
          <w:color w:val="000000"/>
          <w:sz w:val="22"/>
          <w:szCs w:val="22"/>
        </w:rPr>
        <w:t xml:space="preserve">: </w:t>
      </w:r>
      <w:proofErr w:type="gramStart"/>
      <w:r w:rsidRPr="005A1263">
        <w:rPr>
          <w:color w:val="000000"/>
          <w:sz w:val="22"/>
          <w:szCs w:val="22"/>
        </w:rPr>
        <w:t>in order to</w:t>
      </w:r>
      <w:proofErr w:type="gramEnd"/>
      <w:r w:rsidRPr="005A1263">
        <w:rPr>
          <w:color w:val="000000"/>
          <w:sz w:val="22"/>
          <w:szCs w:val="22"/>
        </w:rPr>
        <w:t xml:space="preserve"> assigning results from</w:t>
      </w:r>
      <w:sdt>
        <w:sdtPr>
          <w:rPr>
            <w:sz w:val="22"/>
            <w:szCs w:val="22"/>
          </w:rPr>
          <w:tag w:val="goog_rdk_126"/>
          <w:id w:val="376744226"/>
        </w:sdtPr>
        <w:sdtEndPr/>
        <w:sdtContent>
          <w:r w:rsidRPr="005A1263">
            <w:rPr>
              <w:color w:val="000000"/>
              <w:sz w:val="22"/>
              <w:szCs w:val="22"/>
            </w:rPr>
            <w:t xml:space="preserve"> the</w:t>
          </w:r>
        </w:sdtContent>
      </w:sdt>
      <w:r w:rsidRPr="005A1263">
        <w:rPr>
          <w:color w:val="000000"/>
          <w:sz w:val="22"/>
          <w:szCs w:val="22"/>
        </w:rPr>
        <w:t xml:space="preserve"> </w:t>
      </w:r>
      <w:sdt>
        <w:sdtPr>
          <w:rPr>
            <w:sz w:val="22"/>
            <w:szCs w:val="22"/>
          </w:rPr>
          <w:tag w:val="goog_rdk_128"/>
          <w:id w:val="-319887947"/>
        </w:sdtPr>
        <w:sdtEndPr/>
        <w:sdtContent>
          <w:r w:rsidRPr="005A1263">
            <w:rPr>
              <w:color w:val="000000"/>
              <w:sz w:val="22"/>
              <w:szCs w:val="22"/>
            </w:rPr>
            <w:t>HTS</w:t>
          </w:r>
        </w:sdtContent>
      </w:sdt>
      <w:r w:rsidRPr="005A1263">
        <w:rPr>
          <w:color w:val="000000"/>
          <w:sz w:val="22"/>
          <w:szCs w:val="22"/>
        </w:rPr>
        <w:t xml:space="preserve"> test the following criteria should be followed:</w:t>
      </w:r>
    </w:p>
    <w:p w14:paraId="6B3DAB02" w14:textId="77777777" w:rsidR="00A712D0" w:rsidRPr="005A1263" w:rsidRDefault="00A712D0" w:rsidP="00A712D0">
      <w:pPr>
        <w:pBdr>
          <w:top w:val="nil"/>
          <w:left w:val="nil"/>
          <w:bottom w:val="nil"/>
          <w:right w:val="nil"/>
          <w:between w:val="nil"/>
        </w:pBdr>
        <w:rPr>
          <w:color w:val="000000"/>
          <w:sz w:val="22"/>
          <w:szCs w:val="22"/>
        </w:rPr>
      </w:pPr>
    </w:p>
    <w:p w14:paraId="37D66BC8" w14:textId="77777777" w:rsidR="00A712D0" w:rsidRPr="005A1263" w:rsidRDefault="006E6CBB" w:rsidP="00A712D0">
      <w:pPr>
        <w:pBdr>
          <w:top w:val="nil"/>
          <w:left w:val="nil"/>
          <w:bottom w:val="nil"/>
          <w:right w:val="nil"/>
          <w:between w:val="nil"/>
        </w:pBdr>
        <w:rPr>
          <w:i/>
          <w:color w:val="000000"/>
          <w:sz w:val="22"/>
          <w:szCs w:val="22"/>
        </w:rPr>
      </w:pPr>
      <w:sdt>
        <w:sdtPr>
          <w:rPr>
            <w:sz w:val="22"/>
            <w:szCs w:val="22"/>
          </w:rPr>
          <w:tag w:val="goog_rdk_129"/>
          <w:id w:val="-1234929229"/>
        </w:sdtPr>
        <w:sdtEndPr/>
        <w:sdtContent/>
      </w:sdt>
      <w:r w:rsidR="00A712D0" w:rsidRPr="005A1263">
        <w:rPr>
          <w:i/>
          <w:color w:val="000000"/>
          <w:sz w:val="22"/>
          <w:szCs w:val="22"/>
        </w:rPr>
        <w:t>Verification of the controls</w:t>
      </w:r>
    </w:p>
    <w:p w14:paraId="37F19B78" w14:textId="77777777" w:rsidR="00A712D0" w:rsidRPr="005A1263" w:rsidRDefault="00A712D0" w:rsidP="00A712D0">
      <w:pPr>
        <w:rPr>
          <w:sz w:val="22"/>
          <w:szCs w:val="22"/>
        </w:rPr>
      </w:pPr>
    </w:p>
    <w:p w14:paraId="768710BB" w14:textId="34675D45" w:rsidR="00A712D0" w:rsidRPr="005017C9" w:rsidRDefault="00A712D0" w:rsidP="00A712D0">
      <w:pPr>
        <w:pBdr>
          <w:top w:val="nil"/>
          <w:left w:val="nil"/>
          <w:bottom w:val="nil"/>
          <w:right w:val="nil"/>
          <w:between w:val="nil"/>
        </w:pBdr>
        <w:rPr>
          <w:color w:val="4F81BD" w:themeColor="accent1"/>
          <w:sz w:val="22"/>
          <w:szCs w:val="22"/>
        </w:rPr>
      </w:pPr>
      <w:r w:rsidRPr="005017C9">
        <w:rPr>
          <w:color w:val="4F81BD" w:themeColor="accent1"/>
          <w:sz w:val="22"/>
          <w:szCs w:val="22"/>
        </w:rPr>
        <w:t xml:space="preserve">List the criteria/threshold of acceptance for the different controls: e.g. being able to identify the host based on </w:t>
      </w:r>
      <w:proofErr w:type="spellStart"/>
      <w:r w:rsidRPr="005017C9">
        <w:rPr>
          <w:color w:val="4F81BD" w:themeColor="accent1"/>
          <w:sz w:val="22"/>
          <w:szCs w:val="22"/>
        </w:rPr>
        <w:t>rbcL</w:t>
      </w:r>
      <w:proofErr w:type="spellEnd"/>
      <w:r w:rsidRPr="005017C9">
        <w:rPr>
          <w:color w:val="4F81BD" w:themeColor="accent1"/>
          <w:sz w:val="22"/>
          <w:szCs w:val="22"/>
        </w:rPr>
        <w:t xml:space="preserve"> sequence (is identity on genus level enough?), criteria for % rRNA reads, N ERCC reads in samples, etc.</w:t>
      </w:r>
    </w:p>
    <w:p w14:paraId="7D625B96" w14:textId="77777777" w:rsidR="00A712D0" w:rsidRPr="005A1263" w:rsidRDefault="00A712D0" w:rsidP="00A712D0">
      <w:pPr>
        <w:pBdr>
          <w:top w:val="nil"/>
          <w:left w:val="nil"/>
          <w:bottom w:val="nil"/>
          <w:right w:val="nil"/>
          <w:between w:val="nil"/>
        </w:pBdr>
        <w:rPr>
          <w:color w:val="000000"/>
          <w:sz w:val="22"/>
          <w:szCs w:val="22"/>
        </w:rPr>
      </w:pPr>
    </w:p>
    <w:p w14:paraId="3699CF78" w14:textId="77777777" w:rsidR="00A712D0" w:rsidRPr="005A1263" w:rsidRDefault="00A712D0" w:rsidP="00A712D0">
      <w:pPr>
        <w:pBdr>
          <w:top w:val="nil"/>
          <w:left w:val="nil"/>
          <w:bottom w:val="nil"/>
          <w:right w:val="nil"/>
          <w:between w:val="nil"/>
        </w:pBdr>
        <w:rPr>
          <w:i/>
          <w:color w:val="000000"/>
          <w:sz w:val="22"/>
          <w:szCs w:val="22"/>
        </w:rPr>
      </w:pPr>
      <w:r w:rsidRPr="005A1263">
        <w:rPr>
          <w:i/>
          <w:color w:val="000000"/>
          <w:sz w:val="22"/>
          <w:szCs w:val="22"/>
        </w:rPr>
        <w:t>When these conditions are met:</w:t>
      </w:r>
    </w:p>
    <w:p w14:paraId="45B8FA0C" w14:textId="77777777" w:rsidR="00A712D0" w:rsidRPr="00A712D0" w:rsidRDefault="006E6CBB" w:rsidP="00F411FD">
      <w:pPr>
        <w:numPr>
          <w:ilvl w:val="0"/>
          <w:numId w:val="12"/>
        </w:numPr>
        <w:pBdr>
          <w:top w:val="nil"/>
          <w:left w:val="nil"/>
          <w:bottom w:val="nil"/>
          <w:right w:val="nil"/>
          <w:between w:val="nil"/>
        </w:pBdr>
        <w:rPr>
          <w:color w:val="000000"/>
          <w:sz w:val="22"/>
          <w:szCs w:val="22"/>
        </w:rPr>
      </w:pPr>
      <w:sdt>
        <w:sdtPr>
          <w:rPr>
            <w:sz w:val="22"/>
            <w:szCs w:val="22"/>
          </w:rPr>
          <w:tag w:val="goog_rdk_137"/>
          <w:id w:val="2104379638"/>
        </w:sdtPr>
        <w:sdtEndPr/>
        <w:sdtContent>
          <w:r w:rsidR="00A712D0" w:rsidRPr="005A1263">
            <w:rPr>
              <w:color w:val="000000"/>
              <w:sz w:val="22"/>
              <w:szCs w:val="22"/>
            </w:rPr>
            <w:t>Describe the conditions under which a test will be considered positive or negative</w:t>
          </w:r>
        </w:sdtContent>
      </w:sdt>
    </w:p>
    <w:p w14:paraId="2E447266" w14:textId="77777777" w:rsidR="00A712D0" w:rsidRDefault="00A712D0" w:rsidP="00F411FD">
      <w:pPr>
        <w:pStyle w:val="Paragraphedeliste"/>
        <w:numPr>
          <w:ilvl w:val="0"/>
          <w:numId w:val="12"/>
        </w:numPr>
        <w:rPr>
          <w:color w:val="000000"/>
          <w:sz w:val="22"/>
          <w:szCs w:val="22"/>
        </w:rPr>
      </w:pPr>
      <w:r w:rsidRPr="00A712D0">
        <w:rPr>
          <w:color w:val="000000"/>
          <w:sz w:val="22"/>
          <w:szCs w:val="22"/>
        </w:rPr>
        <w:t>Tests should be repeated if any contradictory or unclear results are obtained.</w:t>
      </w:r>
    </w:p>
    <w:p w14:paraId="2F512FEB" w14:textId="77777777" w:rsidR="00A712D0" w:rsidRPr="00A712D0" w:rsidRDefault="00A712D0" w:rsidP="00A712D0">
      <w:pPr>
        <w:rPr>
          <w:color w:val="000000"/>
          <w:sz w:val="22"/>
          <w:szCs w:val="22"/>
        </w:rPr>
      </w:pPr>
    </w:p>
    <w:p w14:paraId="6FA1F6D6" w14:textId="77777777" w:rsidR="00A712D0" w:rsidRPr="005A1263" w:rsidRDefault="00A712D0" w:rsidP="00F411FD">
      <w:pPr>
        <w:numPr>
          <w:ilvl w:val="0"/>
          <w:numId w:val="10"/>
        </w:numPr>
        <w:rPr>
          <w:b/>
          <w:sz w:val="22"/>
          <w:szCs w:val="22"/>
        </w:rPr>
      </w:pPr>
      <w:r w:rsidRPr="005A1263">
        <w:rPr>
          <w:b/>
          <w:sz w:val="22"/>
          <w:szCs w:val="22"/>
        </w:rPr>
        <w:t>Performance characteristics available</w:t>
      </w:r>
    </w:p>
    <w:p w14:paraId="76DECDFC" w14:textId="342F70FA" w:rsidR="005017C9" w:rsidRDefault="005017C9" w:rsidP="00A712D0">
      <w:pPr>
        <w:jc w:val="both"/>
        <w:rPr>
          <w:sz w:val="22"/>
          <w:szCs w:val="22"/>
        </w:rPr>
      </w:pPr>
      <w:r w:rsidRPr="0079526F">
        <w:rPr>
          <w:sz w:val="22"/>
          <w:szCs w:val="22"/>
        </w:rPr>
        <w:t xml:space="preserve">Validation was carried out by </w:t>
      </w:r>
      <w:r w:rsidRPr="00D6720F">
        <w:rPr>
          <w:color w:val="0070C0"/>
          <w:sz w:val="22"/>
          <w:szCs w:val="22"/>
        </w:rPr>
        <w:t>XXX in accordance with PM7/98.</w:t>
      </w:r>
    </w:p>
    <w:p w14:paraId="4CBCD82A" w14:textId="5E261ACB" w:rsidR="00A712D0" w:rsidRPr="005A1263" w:rsidRDefault="00A712D0" w:rsidP="00A712D0">
      <w:pPr>
        <w:jc w:val="both"/>
        <w:rPr>
          <w:sz w:val="22"/>
          <w:szCs w:val="22"/>
        </w:rPr>
      </w:pPr>
      <w:r w:rsidRPr="00A712D0">
        <w:rPr>
          <w:sz w:val="22"/>
          <w:szCs w:val="22"/>
        </w:rPr>
        <w:t xml:space="preserve">The test may have been adapted further and validated or verified using other critical reagents, instruments and/or other modifications. If so, the corresponding test descriptions and validation data can be found in the EPPO database on diagnostic expertise (section validation data </w:t>
      </w:r>
      <w:hyperlink r:id="rId18">
        <w:r w:rsidRPr="00A712D0">
          <w:rPr>
            <w:color w:val="0000FF"/>
            <w:sz w:val="22"/>
            <w:szCs w:val="22"/>
            <w:u w:val="single"/>
          </w:rPr>
          <w:t>https://dc.eppo.int/validation_data/validationlist</w:t>
        </w:r>
      </w:hyperlink>
      <w:r w:rsidRPr="00A712D0">
        <w:rPr>
          <w:sz w:val="22"/>
          <w:szCs w:val="22"/>
        </w:rPr>
        <w:t xml:space="preserve"> ).</w:t>
      </w:r>
    </w:p>
    <w:p w14:paraId="03BDB142" w14:textId="77777777" w:rsidR="00A712D0" w:rsidRPr="005A1263" w:rsidRDefault="00A712D0" w:rsidP="00A712D0">
      <w:pPr>
        <w:rPr>
          <w:b/>
          <w:color w:val="FF0000"/>
          <w:sz w:val="22"/>
          <w:szCs w:val="22"/>
        </w:rPr>
      </w:pPr>
    </w:p>
    <w:p w14:paraId="55549F17" w14:textId="213AE999" w:rsidR="00A712D0" w:rsidRPr="00A712D0" w:rsidRDefault="00A712D0" w:rsidP="00F411FD">
      <w:pPr>
        <w:pStyle w:val="Paragraphedeliste"/>
        <w:numPr>
          <w:ilvl w:val="1"/>
          <w:numId w:val="10"/>
        </w:numPr>
        <w:jc w:val="both"/>
        <w:rPr>
          <w:sz w:val="22"/>
          <w:szCs w:val="22"/>
        </w:rPr>
      </w:pPr>
      <w:r w:rsidRPr="00A712D0">
        <w:rPr>
          <w:sz w:val="22"/>
          <w:szCs w:val="22"/>
        </w:rPr>
        <w:t xml:space="preserve">Analytical sensitivity </w:t>
      </w:r>
    </w:p>
    <w:bookmarkEnd w:id="73"/>
    <w:p w14:paraId="0B96A515" w14:textId="0737C797" w:rsidR="00A712D0" w:rsidRPr="00AA66E3" w:rsidRDefault="00A712D0" w:rsidP="00AA66E3">
      <w:pPr>
        <w:jc w:val="both"/>
        <w:rPr>
          <w:color w:val="4F81BD" w:themeColor="accent1"/>
          <w:sz w:val="22"/>
          <w:szCs w:val="22"/>
        </w:rPr>
      </w:pPr>
      <w:r w:rsidRPr="00AA66E3">
        <w:rPr>
          <w:color w:val="4F81BD" w:themeColor="accent1"/>
          <w:sz w:val="22"/>
          <w:szCs w:val="22"/>
        </w:rPr>
        <w:t xml:space="preserve">e.g. Relative dilution of RNA from an infected host plant in RNA from a healthy host plant or infected plant material in healthy plant material; when relevant: the bio-informatic analytical sensitivity, e.g. lowest number of </w:t>
      </w:r>
      <w:proofErr w:type="gramStart"/>
      <w:r w:rsidRPr="00AA66E3">
        <w:rPr>
          <w:color w:val="4F81BD" w:themeColor="accent1"/>
          <w:sz w:val="22"/>
          <w:szCs w:val="22"/>
        </w:rPr>
        <w:t>sequence</w:t>
      </w:r>
      <w:proofErr w:type="gramEnd"/>
      <w:r w:rsidRPr="00AA66E3">
        <w:rPr>
          <w:color w:val="4F81BD" w:themeColor="accent1"/>
          <w:sz w:val="22"/>
          <w:szCs w:val="22"/>
        </w:rPr>
        <w:t xml:space="preserve"> reads (when not a fixed number)</w:t>
      </w:r>
    </w:p>
    <w:p w14:paraId="2D47CF20" w14:textId="77777777" w:rsidR="00A712D0" w:rsidRPr="00A712D0" w:rsidRDefault="00A712D0" w:rsidP="00AA66E3">
      <w:pPr>
        <w:jc w:val="both"/>
        <w:rPr>
          <w:sz w:val="22"/>
          <w:szCs w:val="22"/>
        </w:rPr>
      </w:pPr>
    </w:p>
    <w:p w14:paraId="36E1D6D1" w14:textId="4E8C38BA" w:rsidR="00A712D0" w:rsidRPr="00A712D0" w:rsidRDefault="00A712D0" w:rsidP="00F411FD">
      <w:pPr>
        <w:pStyle w:val="Paragraphedeliste"/>
        <w:numPr>
          <w:ilvl w:val="1"/>
          <w:numId w:val="10"/>
        </w:numPr>
        <w:jc w:val="both"/>
        <w:rPr>
          <w:sz w:val="22"/>
          <w:szCs w:val="22"/>
        </w:rPr>
      </w:pPr>
      <w:r w:rsidRPr="00A712D0">
        <w:rPr>
          <w:sz w:val="22"/>
          <w:szCs w:val="22"/>
        </w:rPr>
        <w:lastRenderedPageBreak/>
        <w:t>Analytical specificity</w:t>
      </w:r>
    </w:p>
    <w:p w14:paraId="10FAE1C0" w14:textId="77777777" w:rsidR="00A712D0" w:rsidRPr="00AA66E3" w:rsidRDefault="00A712D0" w:rsidP="00AA66E3">
      <w:pPr>
        <w:jc w:val="both"/>
        <w:rPr>
          <w:color w:val="4F81BD" w:themeColor="accent1"/>
          <w:sz w:val="22"/>
          <w:szCs w:val="22"/>
        </w:rPr>
      </w:pPr>
      <w:r w:rsidRPr="00AA66E3">
        <w:rPr>
          <w:color w:val="4F81BD" w:themeColor="accent1"/>
          <w:sz w:val="22"/>
          <w:szCs w:val="22"/>
        </w:rPr>
        <w:t xml:space="preserve">e.g. Analytical specificity of wet laboratory steps or in silico of the obtained consensus sequences. </w:t>
      </w:r>
    </w:p>
    <w:p w14:paraId="03B343B8" w14:textId="77777777" w:rsidR="00A712D0" w:rsidRPr="00AA66E3" w:rsidRDefault="00A712D0" w:rsidP="00AA66E3">
      <w:pPr>
        <w:jc w:val="both"/>
        <w:rPr>
          <w:color w:val="4F81BD" w:themeColor="accent1"/>
          <w:sz w:val="22"/>
          <w:szCs w:val="22"/>
        </w:rPr>
      </w:pPr>
      <w:r w:rsidRPr="00AA66E3">
        <w:rPr>
          <w:color w:val="4F81BD" w:themeColor="accent1"/>
          <w:sz w:val="22"/>
          <w:szCs w:val="22"/>
        </w:rPr>
        <w:t xml:space="preserve">Inclusivity and exclusivity: indicate the list of species for which the identity was confirmed using another </w:t>
      </w:r>
      <w:proofErr w:type="gramStart"/>
      <w:r w:rsidRPr="00AA66E3">
        <w:rPr>
          <w:color w:val="4F81BD" w:themeColor="accent1"/>
          <w:sz w:val="22"/>
          <w:szCs w:val="22"/>
        </w:rPr>
        <w:t>tests</w:t>
      </w:r>
      <w:proofErr w:type="gramEnd"/>
      <w:r w:rsidRPr="00AA66E3">
        <w:rPr>
          <w:color w:val="4F81BD" w:themeColor="accent1"/>
          <w:sz w:val="22"/>
          <w:szCs w:val="22"/>
        </w:rPr>
        <w:t>.</w:t>
      </w:r>
    </w:p>
    <w:p w14:paraId="0F398978" w14:textId="77777777" w:rsidR="00A712D0" w:rsidRPr="00A712D0" w:rsidRDefault="00A712D0" w:rsidP="00AA66E3">
      <w:pPr>
        <w:jc w:val="both"/>
        <w:rPr>
          <w:sz w:val="22"/>
          <w:szCs w:val="22"/>
        </w:rPr>
      </w:pPr>
    </w:p>
    <w:p w14:paraId="2D5B66BC" w14:textId="32751AC0" w:rsidR="00A712D0" w:rsidRPr="00A712D0" w:rsidRDefault="00A712D0" w:rsidP="00F411FD">
      <w:pPr>
        <w:pStyle w:val="Paragraphedeliste"/>
        <w:numPr>
          <w:ilvl w:val="1"/>
          <w:numId w:val="10"/>
        </w:numPr>
        <w:jc w:val="both"/>
        <w:rPr>
          <w:sz w:val="22"/>
          <w:szCs w:val="22"/>
        </w:rPr>
      </w:pPr>
      <w:r w:rsidRPr="00A712D0">
        <w:rPr>
          <w:sz w:val="22"/>
          <w:szCs w:val="22"/>
        </w:rPr>
        <w:t>Selectivity</w:t>
      </w:r>
    </w:p>
    <w:p w14:paraId="2680FF3C" w14:textId="77777777" w:rsidR="00A712D0" w:rsidRPr="00AA66E3" w:rsidRDefault="00A712D0" w:rsidP="00AA66E3">
      <w:pPr>
        <w:jc w:val="both"/>
        <w:rPr>
          <w:color w:val="4F81BD" w:themeColor="accent1"/>
          <w:sz w:val="22"/>
          <w:szCs w:val="22"/>
        </w:rPr>
      </w:pPr>
      <w:r w:rsidRPr="00AA66E3">
        <w:rPr>
          <w:color w:val="4F81BD" w:themeColor="accent1"/>
          <w:sz w:val="22"/>
          <w:szCs w:val="22"/>
        </w:rPr>
        <w:t>e.g. Dilution of RNA of plants with selected target(s) in healthy host RNA of difficult matrices: effect on average read coverage</w:t>
      </w:r>
    </w:p>
    <w:p w14:paraId="3DCC5878" w14:textId="77777777" w:rsidR="00A712D0" w:rsidRPr="00A712D0" w:rsidRDefault="00A712D0" w:rsidP="00AA66E3">
      <w:pPr>
        <w:jc w:val="both"/>
        <w:rPr>
          <w:sz w:val="22"/>
          <w:szCs w:val="22"/>
        </w:rPr>
      </w:pPr>
    </w:p>
    <w:p w14:paraId="636ACBDC" w14:textId="2778B2A2" w:rsidR="00A712D0" w:rsidRPr="00A712D0" w:rsidRDefault="00A712D0" w:rsidP="00F411FD">
      <w:pPr>
        <w:pStyle w:val="Paragraphedeliste"/>
        <w:numPr>
          <w:ilvl w:val="1"/>
          <w:numId w:val="10"/>
        </w:numPr>
        <w:jc w:val="both"/>
        <w:rPr>
          <w:sz w:val="22"/>
          <w:szCs w:val="22"/>
        </w:rPr>
      </w:pPr>
      <w:r w:rsidRPr="00A712D0">
        <w:rPr>
          <w:sz w:val="22"/>
          <w:szCs w:val="22"/>
        </w:rPr>
        <w:t>Repeatability</w:t>
      </w:r>
    </w:p>
    <w:p w14:paraId="131B8FB7" w14:textId="77777777" w:rsidR="00A712D0" w:rsidRPr="00AA66E3" w:rsidRDefault="00A712D0" w:rsidP="00AA66E3">
      <w:pPr>
        <w:jc w:val="both"/>
        <w:rPr>
          <w:color w:val="4F81BD" w:themeColor="accent1"/>
          <w:sz w:val="22"/>
          <w:szCs w:val="22"/>
        </w:rPr>
      </w:pPr>
      <w:r w:rsidRPr="00AA66E3">
        <w:rPr>
          <w:color w:val="4F81BD" w:themeColor="accent1"/>
          <w:sz w:val="22"/>
          <w:szCs w:val="22"/>
        </w:rPr>
        <w:t>e.g. Within validation study: different preparations of the same/similar biological sample, analysed by the same person at the same moment, but also trend analysis of controls such as External RNA Controls Consortium (ERCC) or alien controls</w:t>
      </w:r>
    </w:p>
    <w:p w14:paraId="78FC6282" w14:textId="4FDE1F27" w:rsidR="00A712D0" w:rsidRPr="00A712D0" w:rsidRDefault="00A712D0" w:rsidP="00AA66E3">
      <w:pPr>
        <w:jc w:val="both"/>
        <w:rPr>
          <w:sz w:val="22"/>
          <w:szCs w:val="22"/>
        </w:rPr>
      </w:pPr>
    </w:p>
    <w:p w14:paraId="055C0493" w14:textId="725901DD" w:rsidR="00A712D0" w:rsidRPr="00A712D0" w:rsidRDefault="00A712D0" w:rsidP="00F411FD">
      <w:pPr>
        <w:pStyle w:val="Paragraphedeliste"/>
        <w:numPr>
          <w:ilvl w:val="1"/>
          <w:numId w:val="10"/>
        </w:numPr>
        <w:jc w:val="both"/>
        <w:rPr>
          <w:sz w:val="22"/>
          <w:szCs w:val="22"/>
        </w:rPr>
      </w:pPr>
      <w:r w:rsidRPr="00A712D0">
        <w:rPr>
          <w:sz w:val="22"/>
          <w:szCs w:val="22"/>
        </w:rPr>
        <w:t>Reproducibility</w:t>
      </w:r>
    </w:p>
    <w:p w14:paraId="36282BE2" w14:textId="77777777" w:rsidR="00A712D0" w:rsidRPr="00AA66E3" w:rsidRDefault="00A712D0" w:rsidP="00AA66E3">
      <w:pPr>
        <w:jc w:val="both"/>
        <w:rPr>
          <w:color w:val="4F81BD" w:themeColor="accent1"/>
          <w:sz w:val="22"/>
          <w:szCs w:val="22"/>
        </w:rPr>
      </w:pPr>
      <w:r w:rsidRPr="00AA66E3">
        <w:rPr>
          <w:color w:val="4F81BD" w:themeColor="accent1"/>
          <w:sz w:val="22"/>
          <w:szCs w:val="22"/>
        </w:rPr>
        <w:t>e.g. Within validation study: different preparations of the same/similar biological sample, analysed by different persons at different moments in time, but also trend analysis of controls such as ERCC or alien controls</w:t>
      </w:r>
    </w:p>
    <w:p w14:paraId="29DBECE9" w14:textId="77777777" w:rsidR="00A712D0" w:rsidRPr="00A712D0" w:rsidRDefault="00A712D0" w:rsidP="00AA66E3">
      <w:pPr>
        <w:jc w:val="both"/>
        <w:rPr>
          <w:sz w:val="22"/>
          <w:szCs w:val="22"/>
        </w:rPr>
      </w:pPr>
    </w:p>
    <w:p w14:paraId="751C65E2" w14:textId="0D86B087" w:rsidR="00A712D0" w:rsidRPr="00A712D0" w:rsidRDefault="00A712D0" w:rsidP="00F411FD">
      <w:pPr>
        <w:pStyle w:val="Paragraphedeliste"/>
        <w:numPr>
          <w:ilvl w:val="1"/>
          <w:numId w:val="10"/>
        </w:numPr>
        <w:jc w:val="both"/>
        <w:rPr>
          <w:sz w:val="22"/>
          <w:szCs w:val="22"/>
        </w:rPr>
      </w:pPr>
      <w:r w:rsidRPr="00A712D0">
        <w:rPr>
          <w:sz w:val="22"/>
          <w:szCs w:val="22"/>
        </w:rPr>
        <w:t>Additional information</w:t>
      </w:r>
    </w:p>
    <w:p w14:paraId="5D7D74A1" w14:textId="1148129D" w:rsidR="00A712D0" w:rsidRPr="00AA66E3" w:rsidRDefault="00A712D0" w:rsidP="00AA66E3">
      <w:pPr>
        <w:jc w:val="both"/>
        <w:rPr>
          <w:color w:val="4F81BD" w:themeColor="accent1"/>
          <w:sz w:val="22"/>
          <w:szCs w:val="22"/>
        </w:rPr>
      </w:pPr>
      <w:r w:rsidRPr="00AA66E3">
        <w:rPr>
          <w:color w:val="4F81BD" w:themeColor="accent1"/>
          <w:sz w:val="22"/>
          <w:szCs w:val="22"/>
        </w:rPr>
        <w:t xml:space="preserve">e.g. The test was used to demonstrate the detection and identification of other viruses and </w:t>
      </w:r>
      <w:proofErr w:type="spellStart"/>
      <w:r w:rsidRPr="00AA66E3">
        <w:rPr>
          <w:color w:val="4F81BD" w:themeColor="accent1"/>
          <w:sz w:val="22"/>
          <w:szCs w:val="22"/>
        </w:rPr>
        <w:t>viroids</w:t>
      </w:r>
      <w:proofErr w:type="spellEnd"/>
      <w:r w:rsidRPr="00AA66E3">
        <w:rPr>
          <w:color w:val="4F81BD" w:themeColor="accent1"/>
          <w:sz w:val="22"/>
          <w:szCs w:val="22"/>
        </w:rPr>
        <w:t xml:space="preserve"> (refer to publication and/or to the </w:t>
      </w:r>
      <w:r w:rsidR="0026083C">
        <w:rPr>
          <w:color w:val="4F81BD" w:themeColor="accent1"/>
          <w:sz w:val="22"/>
          <w:szCs w:val="22"/>
        </w:rPr>
        <w:t xml:space="preserve">EPPO </w:t>
      </w:r>
      <w:r w:rsidRPr="00AA66E3">
        <w:rPr>
          <w:color w:val="4F81BD" w:themeColor="accent1"/>
          <w:sz w:val="22"/>
          <w:szCs w:val="22"/>
        </w:rPr>
        <w:t>database on diagnostic expertise (validation section)).</w:t>
      </w:r>
    </w:p>
    <w:p w14:paraId="30F02320" w14:textId="77777777" w:rsidR="00A712D0" w:rsidRPr="00A712D0" w:rsidRDefault="00A712D0" w:rsidP="00AA66E3">
      <w:pPr>
        <w:jc w:val="both"/>
        <w:rPr>
          <w:sz w:val="22"/>
          <w:szCs w:val="22"/>
        </w:rPr>
      </w:pPr>
    </w:p>
    <w:p w14:paraId="28540C63" w14:textId="4390C062" w:rsidR="004E5BA2" w:rsidRPr="005017C9" w:rsidRDefault="00A712D0" w:rsidP="00AA66E3">
      <w:pPr>
        <w:jc w:val="both"/>
        <w:rPr>
          <w:color w:val="4F81BD" w:themeColor="accent1"/>
          <w:sz w:val="22"/>
          <w:szCs w:val="22"/>
        </w:rPr>
      </w:pPr>
      <w:r w:rsidRPr="005017C9">
        <w:rPr>
          <w:color w:val="4F81BD" w:themeColor="accent1"/>
          <w:sz w:val="22"/>
          <w:szCs w:val="22"/>
        </w:rPr>
        <w:t>If additional performance characteristics are available (e.g. diagnostic sensitivity or diagnostic specificity this should also be provided).</w:t>
      </w:r>
    </w:p>
    <w:sectPr w:rsidR="004E5BA2" w:rsidRPr="005017C9" w:rsidSect="003931DD">
      <w:headerReference w:type="default" r:id="rId19"/>
      <w:footerReference w:type="default" r:id="rId20"/>
      <w:pgSz w:w="11906" w:h="16838"/>
      <w:pgMar w:top="851" w:right="851" w:bottom="851"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uidance" w:date="2024-06-11T12:41:00Z" w:initials="guidance">
    <w:p w14:paraId="2AE96FB7" w14:textId="77777777" w:rsidR="00EB52D5" w:rsidRPr="00D21D63" w:rsidRDefault="00EB52D5" w:rsidP="00EB52D5">
      <w:pPr>
        <w:pStyle w:val="Commentaire"/>
        <w:rPr>
          <w:color w:val="FF0000"/>
        </w:rPr>
      </w:pPr>
      <w:r w:rsidRPr="00D21D63">
        <w:rPr>
          <w:rStyle w:val="Marquedecommentaire"/>
          <w:color w:val="FF0000"/>
        </w:rPr>
        <w:annotationRef/>
      </w:r>
      <w:r w:rsidRPr="00D21D63">
        <w:rPr>
          <w:color w:val="FF0000"/>
        </w:rPr>
        <w:t>For nematology only</w:t>
      </w:r>
    </w:p>
  </w:comment>
  <w:comment w:id="1" w:author="guidance" w:date="2024-07-10T10:38:00Z" w:initials="guidance">
    <w:p w14:paraId="42243B15" w14:textId="3DF3B22D" w:rsidR="00BE1C5E" w:rsidRDefault="00BE1C5E">
      <w:pPr>
        <w:pStyle w:val="Commentaire"/>
      </w:pPr>
      <w:r>
        <w:rPr>
          <w:rStyle w:val="Marquedecommentaire"/>
        </w:rPr>
        <w:annotationRef/>
      </w:r>
      <w:r>
        <w:rPr>
          <w:color w:val="FF0000"/>
          <w:sz w:val="22"/>
          <w:szCs w:val="22"/>
        </w:rPr>
        <w:t>D</w:t>
      </w:r>
      <w:r w:rsidRPr="00AA7889">
        <w:rPr>
          <w:color w:val="FF0000"/>
          <w:sz w:val="22"/>
          <w:szCs w:val="22"/>
        </w:rPr>
        <w:t xml:space="preserve">escribe the main revisions </w:t>
      </w:r>
      <w:proofErr w:type="gramStart"/>
      <w:r w:rsidRPr="00AA7889">
        <w:rPr>
          <w:color w:val="FF0000"/>
          <w:sz w:val="22"/>
          <w:szCs w:val="22"/>
        </w:rPr>
        <w:t>performed;</w:t>
      </w:r>
      <w:proofErr w:type="gramEnd"/>
      <w:r w:rsidRPr="00AA7889">
        <w:rPr>
          <w:color w:val="FF0000"/>
          <w:sz w:val="22"/>
          <w:szCs w:val="22"/>
        </w:rPr>
        <w:t xml:space="preserve"> e.g. major revision or inclusion/suppression of new test(s))</w:t>
      </w:r>
      <w:r>
        <w:rPr>
          <w:color w:val="FF0000"/>
          <w:sz w:val="22"/>
          <w:szCs w:val="22"/>
        </w:rPr>
        <w:t>.</w:t>
      </w:r>
      <w:r>
        <w:rPr>
          <w:rStyle w:val="Marquedecommentaire"/>
        </w:rPr>
        <w:annotationRef/>
      </w:r>
      <w:r>
        <w:rPr>
          <w:rStyle w:val="Marquedecommentaire"/>
        </w:rPr>
        <w:annotationRef/>
      </w:r>
    </w:p>
  </w:comment>
  <w:comment w:id="2" w:author="guidance" w:date="2024-06-27T10:32:00Z" w:initials="guidance">
    <w:p w14:paraId="3328B971" w14:textId="7E2831EC" w:rsidR="00EB52D5" w:rsidRPr="004E5BA2" w:rsidRDefault="00EB52D5" w:rsidP="00EB52D5">
      <w:pPr>
        <w:pStyle w:val="Corpsdetexte2"/>
        <w:spacing w:line="240" w:lineRule="auto"/>
        <w:jc w:val="both"/>
        <w:rPr>
          <w:bCs/>
          <w:color w:val="FF0000"/>
        </w:rPr>
      </w:pPr>
      <w:r>
        <w:rPr>
          <w:rStyle w:val="Marquedecommentaire"/>
        </w:rPr>
        <w:annotationRef/>
      </w:r>
      <w:r w:rsidRPr="004E5BA2">
        <w:rPr>
          <w:bCs/>
          <w:color w:val="FF0000"/>
        </w:rPr>
        <w:t>Standard text to be included in th</w:t>
      </w:r>
      <w:r>
        <w:rPr>
          <w:bCs/>
          <w:color w:val="FF0000"/>
        </w:rPr>
        <w:t>e introduction</w:t>
      </w:r>
    </w:p>
    <w:p w14:paraId="10408B6E" w14:textId="3C5EF340" w:rsidR="00EB52D5" w:rsidRDefault="00EB52D5">
      <w:pPr>
        <w:pStyle w:val="Commentaire"/>
      </w:pPr>
    </w:p>
  </w:comment>
  <w:comment w:id="3" w:author="guidance" w:date="2024-06-27T10:32:00Z" w:initials="guidance">
    <w:p w14:paraId="737F9D2B" w14:textId="73AC2C7A" w:rsidR="00EB52D5" w:rsidRPr="00EB52D5" w:rsidRDefault="00EB52D5" w:rsidP="00EB52D5">
      <w:pPr>
        <w:pStyle w:val="Corpsdetexte2"/>
        <w:spacing w:line="240" w:lineRule="auto"/>
        <w:jc w:val="both"/>
        <w:rPr>
          <w:color w:val="FF0000"/>
        </w:rPr>
      </w:pPr>
      <w:r>
        <w:rPr>
          <w:rStyle w:val="Marquedecommentaire"/>
        </w:rPr>
        <w:annotationRef/>
      </w:r>
      <w:r w:rsidRPr="003E5F16">
        <w:rPr>
          <w:color w:val="FF0000"/>
        </w:rPr>
        <w:t>if relevant</w:t>
      </w:r>
    </w:p>
  </w:comment>
  <w:comment w:id="4" w:author="guidance" w:date="2024-06-11T13:41:00Z" w:initials="guidance">
    <w:p w14:paraId="0CF821CD" w14:textId="7C85827F" w:rsidR="00296BA4" w:rsidRPr="00EB52D5" w:rsidRDefault="00296BA4">
      <w:pPr>
        <w:pStyle w:val="Commentaire"/>
        <w:rPr>
          <w:color w:val="FF0000"/>
        </w:rPr>
      </w:pPr>
      <w:r w:rsidRPr="00EB52D5">
        <w:rPr>
          <w:rStyle w:val="Marquedecommentaire"/>
          <w:color w:val="FF0000"/>
        </w:rPr>
        <w:annotationRef/>
      </w:r>
      <w:r w:rsidRPr="00EB52D5">
        <w:rPr>
          <w:color w:val="FF0000"/>
        </w:rPr>
        <w:t>When there is a flow diagram</w:t>
      </w:r>
    </w:p>
  </w:comment>
  <w:comment w:id="5" w:author="guidance" w:date="2024-06-27T13:16:00Z" w:initials="guidance">
    <w:p w14:paraId="15772303" w14:textId="3DA54F2B" w:rsidR="005017C9" w:rsidRDefault="005017C9">
      <w:pPr>
        <w:pStyle w:val="Commentaire"/>
      </w:pPr>
      <w:r>
        <w:rPr>
          <w:rStyle w:val="Marquedecommentaire"/>
        </w:rPr>
        <w:annotationRef/>
      </w:r>
      <w:r>
        <w:rPr>
          <w:rStyle w:val="Marquedecommentaire"/>
        </w:rPr>
        <w:annotationRef/>
      </w:r>
      <w:r w:rsidRPr="005017C9">
        <w:rPr>
          <w:color w:val="FF0000"/>
        </w:rPr>
        <w:t>Select the relevant ones</w:t>
      </w:r>
    </w:p>
  </w:comment>
  <w:comment w:id="6" w:author="guidance" w:date="2024-06-27T10:34:00Z" w:initials="guidance">
    <w:p w14:paraId="079F2776" w14:textId="3CF7C437" w:rsidR="00EB52D5" w:rsidRDefault="00EB52D5">
      <w:pPr>
        <w:pStyle w:val="Commentaire"/>
      </w:pPr>
      <w:r>
        <w:rPr>
          <w:rStyle w:val="Marquedecommentaire"/>
        </w:rPr>
        <w:annotationRef/>
      </w:r>
      <w:r w:rsidRPr="00D21D63">
        <w:rPr>
          <w:color w:val="FF0000"/>
          <w:sz w:val="22"/>
          <w:szCs w:val="22"/>
        </w:rPr>
        <w:t xml:space="preserve">For virology </w:t>
      </w:r>
      <w:r>
        <w:rPr>
          <w:color w:val="FF0000"/>
          <w:sz w:val="22"/>
          <w:szCs w:val="22"/>
        </w:rPr>
        <w:t>only</w:t>
      </w:r>
    </w:p>
  </w:comment>
  <w:comment w:id="7" w:author="guidance" w:date="2024-07-10T09:22:00Z" w:initials="guidance">
    <w:p w14:paraId="6B66A0A3" w14:textId="77777777" w:rsidR="00CA5C83" w:rsidRDefault="00762199" w:rsidP="00CA5C83">
      <w:pPr>
        <w:pStyle w:val="Commentaire"/>
      </w:pPr>
      <w:r>
        <w:rPr>
          <w:rStyle w:val="Marquedecommentaire"/>
        </w:rPr>
        <w:annotationRef/>
      </w:r>
      <w:r w:rsidR="00CA5C83">
        <w:rPr>
          <w:color w:val="FF0000"/>
        </w:rPr>
        <w:t>To be deleted if binomial nomenclature already used for the pest</w:t>
      </w:r>
    </w:p>
  </w:comment>
  <w:comment w:id="10" w:author="guidance" w:date="2024-06-27T11:15:00Z" w:initials="guidance">
    <w:p w14:paraId="0A6FE046" w14:textId="18AE9F1A" w:rsidR="00B33D5D" w:rsidRPr="00B33D5D" w:rsidRDefault="00B33D5D">
      <w:pPr>
        <w:pStyle w:val="Commentaire"/>
        <w:rPr>
          <w:bCs/>
          <w:color w:val="FF0000"/>
          <w:sz w:val="22"/>
          <w:szCs w:val="22"/>
        </w:rPr>
      </w:pPr>
      <w:r>
        <w:rPr>
          <w:rStyle w:val="Marquedecommentaire"/>
        </w:rPr>
        <w:annotationRef/>
      </w:r>
      <w:r w:rsidRPr="000023B5">
        <w:rPr>
          <w:bCs/>
          <w:color w:val="FF0000"/>
          <w:sz w:val="22"/>
          <w:szCs w:val="22"/>
        </w:rPr>
        <w:t>create as many section</w:t>
      </w:r>
      <w:r>
        <w:rPr>
          <w:bCs/>
          <w:color w:val="FF0000"/>
          <w:sz w:val="22"/>
          <w:szCs w:val="22"/>
        </w:rPr>
        <w:t>s</w:t>
      </w:r>
      <w:r w:rsidRPr="000023B5">
        <w:rPr>
          <w:bCs/>
          <w:color w:val="FF0000"/>
          <w:sz w:val="22"/>
          <w:szCs w:val="22"/>
        </w:rPr>
        <w:t xml:space="preserve"> as needed</w:t>
      </w:r>
      <w:r>
        <w:rPr>
          <w:bCs/>
          <w:color w:val="FF0000"/>
          <w:sz w:val="22"/>
          <w:szCs w:val="22"/>
        </w:rPr>
        <w:t xml:space="preserve"> depending on whether different methods are used for different type of material</w:t>
      </w:r>
    </w:p>
  </w:comment>
  <w:comment w:id="11" w:author="guidance" w:date="2024-06-27T11:16:00Z" w:initials="guidance">
    <w:p w14:paraId="0A68528D" w14:textId="122C4B0E" w:rsidR="00B33D5D" w:rsidRDefault="00B33D5D">
      <w:pPr>
        <w:pStyle w:val="Commentaire"/>
      </w:pPr>
      <w:r>
        <w:rPr>
          <w:rStyle w:val="Marquedecommentaire"/>
        </w:rPr>
        <w:annotationRef/>
      </w:r>
      <w:r w:rsidRPr="004E5BA2">
        <w:rPr>
          <w:i/>
          <w:iCs/>
          <w:color w:val="FF0000"/>
          <w:sz w:val="22"/>
          <w:szCs w:val="22"/>
        </w:rPr>
        <w:t>recommended</w:t>
      </w:r>
    </w:p>
  </w:comment>
  <w:comment w:id="12" w:author="guidance" w:date="2024-06-27T11:16:00Z" w:initials="guidance">
    <w:p w14:paraId="033250F0" w14:textId="41ADCF48" w:rsidR="00B33D5D" w:rsidRDefault="00B33D5D">
      <w:pPr>
        <w:pStyle w:val="Commentaire"/>
      </w:pPr>
      <w:r>
        <w:rPr>
          <w:rStyle w:val="Marquedecommentaire"/>
        </w:rPr>
        <w:annotationRef/>
      </w:r>
      <w:r w:rsidRPr="004E5BA2">
        <w:rPr>
          <w:i/>
          <w:iCs/>
          <w:color w:val="FF0000"/>
          <w:sz w:val="22"/>
          <w:szCs w:val="22"/>
        </w:rPr>
        <w:t>if relevant</w:t>
      </w:r>
    </w:p>
  </w:comment>
  <w:comment w:id="13" w:author="guidance" w:date="2024-06-27T11:16:00Z" w:initials="guidance">
    <w:p w14:paraId="69F7B6CD" w14:textId="521E2B98" w:rsidR="00B33D5D" w:rsidRDefault="00B33D5D">
      <w:pPr>
        <w:pStyle w:val="Commentaire"/>
      </w:pPr>
      <w:r>
        <w:rPr>
          <w:rStyle w:val="Marquedecommentaire"/>
        </w:rPr>
        <w:annotationRef/>
      </w:r>
      <w:r w:rsidRPr="004E5BA2">
        <w:rPr>
          <w:i/>
          <w:iCs/>
          <w:color w:val="FF0000"/>
          <w:sz w:val="22"/>
          <w:szCs w:val="22"/>
        </w:rPr>
        <w:t>if relevant</w:t>
      </w:r>
    </w:p>
  </w:comment>
  <w:comment w:id="14" w:author="guidance" w:date="2024-06-27T11:40:00Z" w:initials="guidance">
    <w:p w14:paraId="7AD2BA56" w14:textId="328ECBF5" w:rsidR="00E107E7" w:rsidRDefault="00E107E7">
      <w:pPr>
        <w:pStyle w:val="Commentaire"/>
      </w:pPr>
      <w:r>
        <w:rPr>
          <w:rStyle w:val="Marquedecommentaire"/>
        </w:rPr>
        <w:annotationRef/>
      </w:r>
      <w:r w:rsidRPr="004E5BA2">
        <w:rPr>
          <w:i/>
          <w:iCs/>
          <w:color w:val="FF0000"/>
          <w:sz w:val="22"/>
          <w:szCs w:val="22"/>
        </w:rPr>
        <w:t>(if relevant)</w:t>
      </w:r>
      <w:r>
        <w:rPr>
          <w:i/>
          <w:iCs/>
          <w:color w:val="FF0000"/>
          <w:sz w:val="22"/>
          <w:szCs w:val="22"/>
        </w:rPr>
        <w:t xml:space="preserve"> </w:t>
      </w:r>
      <w:r w:rsidRPr="000023B5">
        <w:rPr>
          <w:bCs/>
          <w:color w:val="FF0000"/>
          <w:sz w:val="22"/>
          <w:szCs w:val="22"/>
        </w:rPr>
        <w:t>[create as many section</w:t>
      </w:r>
      <w:r>
        <w:rPr>
          <w:bCs/>
          <w:color w:val="FF0000"/>
          <w:sz w:val="22"/>
          <w:szCs w:val="22"/>
        </w:rPr>
        <w:t>s</w:t>
      </w:r>
      <w:r w:rsidRPr="000023B5">
        <w:rPr>
          <w:bCs/>
          <w:color w:val="FF0000"/>
          <w:sz w:val="22"/>
          <w:szCs w:val="22"/>
        </w:rPr>
        <w:t xml:space="preserve"> as needed]</w:t>
      </w:r>
    </w:p>
  </w:comment>
  <w:comment w:id="15" w:author="guidance" w:date="2024-06-27T11:24:00Z" w:initials="guidance">
    <w:p w14:paraId="11172793" w14:textId="2729C19A" w:rsidR="00B33D5D" w:rsidRDefault="00B33D5D">
      <w:pPr>
        <w:pStyle w:val="Commentaire"/>
      </w:pPr>
      <w:r>
        <w:rPr>
          <w:rStyle w:val="Marquedecommentaire"/>
        </w:rPr>
        <w:annotationRef/>
      </w:r>
      <w:r w:rsidRPr="00B33D5D">
        <w:rPr>
          <w:color w:val="FF0000"/>
        </w:rPr>
        <w:t>This may be repeated for different growth stages (e.g. larvae, adults…)</w:t>
      </w:r>
    </w:p>
  </w:comment>
  <w:comment w:id="16" w:author="guidance" w:date="2024-06-27T11:39:00Z" w:initials="guidance">
    <w:p w14:paraId="410597D1" w14:textId="1D11B62E" w:rsidR="00E107E7" w:rsidRPr="00E107E7" w:rsidRDefault="00E107E7" w:rsidP="00E107E7">
      <w:pPr>
        <w:autoSpaceDE w:val="0"/>
        <w:autoSpaceDN w:val="0"/>
        <w:adjustRightInd w:val="0"/>
        <w:rPr>
          <w:color w:val="FF0000"/>
          <w:sz w:val="22"/>
          <w:szCs w:val="22"/>
        </w:rPr>
      </w:pPr>
      <w:r>
        <w:rPr>
          <w:rStyle w:val="Marquedecommentaire"/>
        </w:rPr>
        <w:annotationRef/>
      </w:r>
      <w:r w:rsidRPr="00263D18">
        <w:rPr>
          <w:color w:val="FF0000"/>
          <w:sz w:val="22"/>
          <w:szCs w:val="22"/>
        </w:rPr>
        <w:t xml:space="preserve">Authors must include a reference to PM 7/129 DNA barcoding as an identification tool for </w:t>
      </w:r>
      <w:proofErr w:type="gramStart"/>
      <w:r w:rsidRPr="00263D18">
        <w:rPr>
          <w:color w:val="FF0000"/>
          <w:sz w:val="22"/>
          <w:szCs w:val="22"/>
        </w:rPr>
        <w:t>a number of</w:t>
      </w:r>
      <w:proofErr w:type="gramEnd"/>
      <w:r w:rsidRPr="00263D18">
        <w:rPr>
          <w:color w:val="FF0000"/>
          <w:sz w:val="22"/>
          <w:szCs w:val="22"/>
        </w:rPr>
        <w:t xml:space="preserve"> regulated pests when a barcoding protocol is available for the target. </w:t>
      </w:r>
    </w:p>
  </w:comment>
  <w:comment w:id="17" w:author="guidance" w:date="2024-06-27T11:35:00Z" w:initials="guidance">
    <w:p w14:paraId="00600650" w14:textId="77777777" w:rsidR="00E107E7" w:rsidRPr="00263D18" w:rsidRDefault="00E107E7" w:rsidP="00E107E7">
      <w:pPr>
        <w:autoSpaceDE w:val="0"/>
        <w:autoSpaceDN w:val="0"/>
        <w:adjustRightInd w:val="0"/>
        <w:rPr>
          <w:color w:val="FF0000"/>
          <w:sz w:val="22"/>
          <w:szCs w:val="22"/>
        </w:rPr>
      </w:pPr>
      <w:r>
        <w:rPr>
          <w:rStyle w:val="Marquedecommentaire"/>
        </w:rPr>
        <w:annotationRef/>
      </w:r>
      <w:r w:rsidRPr="00263D18">
        <w:rPr>
          <w:color w:val="FF0000"/>
          <w:sz w:val="22"/>
          <w:szCs w:val="22"/>
        </w:rPr>
        <w:t>The following standard text must also be included for sequence analysis</w:t>
      </w:r>
      <w:r>
        <w:rPr>
          <w:color w:val="FF0000"/>
          <w:sz w:val="22"/>
          <w:szCs w:val="22"/>
        </w:rPr>
        <w:t xml:space="preserve">. </w:t>
      </w:r>
      <w:r w:rsidRPr="00263D18">
        <w:rPr>
          <w:color w:val="FF0000"/>
          <w:sz w:val="22"/>
          <w:szCs w:val="22"/>
        </w:rPr>
        <w:t>The author should provide specific guidance on sequencing as necessary.</w:t>
      </w:r>
      <w:r w:rsidRPr="00263D18">
        <w:rPr>
          <w:b/>
          <w:color w:val="FF0000"/>
          <w:sz w:val="22"/>
          <w:szCs w:val="22"/>
        </w:rPr>
        <w:t xml:space="preserve"> </w:t>
      </w:r>
      <w:r>
        <w:rPr>
          <w:rStyle w:val="Marquedecommentaire"/>
        </w:rPr>
        <w:annotationRef/>
      </w:r>
      <w:r>
        <w:rPr>
          <w:rStyle w:val="Marquedecommentaire"/>
        </w:rPr>
        <w:annotationRef/>
      </w:r>
    </w:p>
    <w:p w14:paraId="6D552BD6" w14:textId="7EDED9D0" w:rsidR="00E107E7" w:rsidRDefault="00E107E7">
      <w:pPr>
        <w:pStyle w:val="Commentaire"/>
      </w:pPr>
    </w:p>
  </w:comment>
  <w:comment w:id="18" w:author="guidance" w:date="2024-06-27T11:25:00Z" w:initials="guidance">
    <w:p w14:paraId="16434F5F" w14:textId="583638F5" w:rsidR="005F4662" w:rsidRDefault="005F4662">
      <w:pPr>
        <w:pStyle w:val="Commentaire"/>
      </w:pPr>
      <w:r>
        <w:rPr>
          <w:rStyle w:val="Marquedecommentaire"/>
        </w:rPr>
        <w:annotationRef/>
      </w:r>
      <w:r>
        <w:rPr>
          <w:color w:val="FF0000"/>
        </w:rPr>
        <w:t>Usually include tests that are not in the flow diagram.</w:t>
      </w:r>
    </w:p>
  </w:comment>
  <w:comment w:id="20" w:author="guidance" w:date="2024-07-12T09:32:00Z" w:initials="guidance">
    <w:p w14:paraId="6CA3E029" w14:textId="6F28F09A" w:rsidR="001E516B" w:rsidRPr="001E516B" w:rsidRDefault="001E516B" w:rsidP="001E516B">
      <w:pPr>
        <w:tabs>
          <w:tab w:val="left" w:pos="1238"/>
        </w:tabs>
        <w:jc w:val="both"/>
        <w:rPr>
          <w:color w:val="4F81BD" w:themeColor="accent1"/>
          <w:sz w:val="22"/>
          <w:szCs w:val="22"/>
        </w:rPr>
      </w:pPr>
      <w:r>
        <w:rPr>
          <w:rStyle w:val="Marquedecommentaire"/>
        </w:rPr>
        <w:annotationRef/>
      </w:r>
      <w:r w:rsidRPr="001E516B">
        <w:rPr>
          <w:color w:val="FF0000"/>
          <w:sz w:val="22"/>
          <w:szCs w:val="22"/>
        </w:rPr>
        <w:t xml:space="preserve">Indicate the name of the experts (and/or their institute) with </w:t>
      </w:r>
      <w:proofErr w:type="gramStart"/>
      <w:r w:rsidRPr="001E516B">
        <w:rPr>
          <w:color w:val="FF0000"/>
          <w:sz w:val="22"/>
          <w:szCs w:val="22"/>
        </w:rPr>
        <w:t>particular expertise</w:t>
      </w:r>
      <w:proofErr w:type="gramEnd"/>
      <w:r w:rsidRPr="001E516B">
        <w:rPr>
          <w:color w:val="FF0000"/>
          <w:sz w:val="22"/>
          <w:szCs w:val="22"/>
        </w:rPr>
        <w:t xml:space="preserve"> on the pest that would be willing to answer questions or to perform a confirmatory diagnosis. Also indicate their postal address and country (ISO alpha 2 code) and their email address.</w:t>
      </w:r>
    </w:p>
  </w:comment>
  <w:comment w:id="22" w:author="guidance" w:date="2024-07-12T09:33:00Z" w:initials="guidance">
    <w:p w14:paraId="7D85058D" w14:textId="77777777" w:rsidR="001E516B" w:rsidRPr="001E516B" w:rsidRDefault="001E516B" w:rsidP="001E516B">
      <w:pPr>
        <w:tabs>
          <w:tab w:val="left" w:pos="2410"/>
          <w:tab w:val="left" w:pos="4111"/>
        </w:tabs>
        <w:jc w:val="both"/>
        <w:rPr>
          <w:color w:val="FF0000"/>
          <w:sz w:val="22"/>
          <w:szCs w:val="22"/>
        </w:rPr>
      </w:pPr>
      <w:r w:rsidRPr="001E516B">
        <w:rPr>
          <w:rStyle w:val="Marquedecommentaire"/>
          <w:color w:val="FF0000"/>
        </w:rPr>
        <w:annotationRef/>
      </w:r>
      <w:r w:rsidRPr="001E516B">
        <w:rPr>
          <w:color w:val="FF0000"/>
          <w:sz w:val="22"/>
          <w:szCs w:val="22"/>
        </w:rPr>
        <w:t>Indicate name, institute and country of the expert who wrote the first draft (i.e. names of the drafting team), and of any others who made major contributions (if appropriate).</w:t>
      </w:r>
    </w:p>
    <w:p w14:paraId="7332E2D6" w14:textId="77777777" w:rsidR="001E516B" w:rsidRDefault="001E516B" w:rsidP="001E516B">
      <w:pPr>
        <w:pStyle w:val="Commentaire"/>
      </w:pPr>
    </w:p>
  </w:comment>
  <w:comment w:id="23" w:author="guidance" w:date="2024-06-27T11:41:00Z" w:initials="guidance">
    <w:p w14:paraId="6A1C468C" w14:textId="27CD364C" w:rsidR="00E107E7" w:rsidRDefault="00E107E7">
      <w:pPr>
        <w:pStyle w:val="Commentaire"/>
      </w:pPr>
      <w:r>
        <w:rPr>
          <w:rStyle w:val="Marquedecommentaire"/>
        </w:rPr>
        <w:annotationRef/>
      </w:r>
      <w:r w:rsidRPr="004E5BA2">
        <w:rPr>
          <w:i/>
          <w:iCs/>
          <w:color w:val="FF0000"/>
          <w:sz w:val="22"/>
          <w:szCs w:val="22"/>
        </w:rPr>
        <w:t>if relevant</w:t>
      </w:r>
    </w:p>
  </w:comment>
  <w:comment w:id="24" w:author="guidance" w:date="2024-06-11T13:56:00Z" w:initials="guidance">
    <w:p w14:paraId="072A584F" w14:textId="1CF315F7" w:rsidR="001A5FAD" w:rsidRDefault="001A5FAD">
      <w:pPr>
        <w:pStyle w:val="Commentaire"/>
      </w:pPr>
      <w:r>
        <w:rPr>
          <w:rStyle w:val="Marquedecommentaire"/>
        </w:rPr>
        <w:annotationRef/>
      </w:r>
      <w:r w:rsidRPr="005017C9">
        <w:rPr>
          <w:color w:val="FF0000"/>
        </w:rPr>
        <w:t>Highlighted until the end of the process</w:t>
      </w:r>
    </w:p>
  </w:comment>
  <w:comment w:id="28" w:author="guidance" w:date="2024-06-27T11:57:00Z" w:initials="guidance">
    <w:p w14:paraId="4F7D7FB5" w14:textId="116FE135" w:rsidR="00CF3B6D" w:rsidRPr="006E6CBB" w:rsidRDefault="00CF3B6D">
      <w:pPr>
        <w:pStyle w:val="Commentaire"/>
        <w:rPr>
          <w:color w:val="FF0000"/>
        </w:rPr>
      </w:pPr>
      <w:r w:rsidRPr="00CC5BB6">
        <w:rPr>
          <w:rStyle w:val="Marquedecommentaire"/>
          <w:color w:val="FF0000"/>
        </w:rPr>
        <w:annotationRef/>
      </w:r>
      <w:r w:rsidRPr="006E6CBB">
        <w:rPr>
          <w:color w:val="FF0000"/>
        </w:rPr>
        <w:t>If relevant</w:t>
      </w:r>
    </w:p>
  </w:comment>
  <w:comment w:id="26" w:author="guidance" w:date="2024-06-27T11:52:00Z" w:initials="guidance">
    <w:p w14:paraId="53E76456" w14:textId="77777777" w:rsidR="009810A5" w:rsidRDefault="009810A5" w:rsidP="009810A5">
      <w:pPr>
        <w:jc w:val="both"/>
        <w:rPr>
          <w:b/>
          <w:color w:val="FF0000"/>
          <w:sz w:val="22"/>
          <w:szCs w:val="22"/>
          <w:lang w:val="en-US"/>
        </w:rPr>
      </w:pPr>
      <w:r>
        <w:rPr>
          <w:rStyle w:val="Marquedecommentaire"/>
        </w:rPr>
        <w:annotationRef/>
      </w:r>
      <w:r w:rsidRPr="004E5BA2">
        <w:rPr>
          <w:b/>
          <w:color w:val="FF0000"/>
          <w:sz w:val="22"/>
          <w:szCs w:val="22"/>
          <w:lang w:val="en-US"/>
        </w:rPr>
        <w:t>Example</w:t>
      </w:r>
      <w:r>
        <w:rPr>
          <w:b/>
          <w:color w:val="FF0000"/>
          <w:sz w:val="22"/>
          <w:szCs w:val="22"/>
          <w:lang w:val="en-US"/>
        </w:rPr>
        <w:t>s</w:t>
      </w:r>
      <w:r w:rsidRPr="004E5BA2">
        <w:rPr>
          <w:b/>
          <w:color w:val="FF0000"/>
          <w:sz w:val="22"/>
          <w:szCs w:val="22"/>
          <w:lang w:val="en-US"/>
        </w:rPr>
        <w:t xml:space="preserve"> of a medium composition</w:t>
      </w:r>
    </w:p>
    <w:p w14:paraId="6F010816" w14:textId="77777777" w:rsidR="009810A5" w:rsidRDefault="009810A5" w:rsidP="009810A5">
      <w:pPr>
        <w:jc w:val="both"/>
        <w:rPr>
          <w:b/>
          <w:color w:val="FF0000"/>
          <w:sz w:val="22"/>
          <w:szCs w:val="22"/>
          <w:lang w:val="en-US"/>
        </w:rPr>
      </w:pPr>
    </w:p>
    <w:p w14:paraId="15A033D3" w14:textId="77777777" w:rsidR="009810A5" w:rsidRPr="0026083C" w:rsidRDefault="009810A5" w:rsidP="009810A5">
      <w:pPr>
        <w:spacing w:after="60"/>
        <w:rPr>
          <w:color w:val="FF0000"/>
          <w:sz w:val="22"/>
          <w:szCs w:val="22"/>
          <w:lang w:val="en-US"/>
        </w:rPr>
      </w:pPr>
      <w:bookmarkStart w:id="29" w:name="_Hlk167957746"/>
      <w:r w:rsidRPr="0026083C">
        <w:rPr>
          <w:color w:val="FF0000"/>
          <w:sz w:val="22"/>
          <w:szCs w:val="22"/>
          <w:lang w:val="en-US"/>
        </w:rPr>
        <w:t xml:space="preserve">Brand names should not be provided unless the use of a specific brand is needed. For antibiotics, the CAS number or purity </w:t>
      </w:r>
      <w:r>
        <w:rPr>
          <w:color w:val="FF0000"/>
          <w:sz w:val="22"/>
          <w:szCs w:val="22"/>
          <w:lang w:val="en-US"/>
        </w:rPr>
        <w:t>should</w:t>
      </w:r>
      <w:r w:rsidRPr="0026083C">
        <w:rPr>
          <w:color w:val="FF0000"/>
          <w:sz w:val="22"/>
          <w:szCs w:val="22"/>
          <w:lang w:val="en-US"/>
        </w:rPr>
        <w:t xml:space="preserve"> be indicated </w:t>
      </w:r>
      <w:r>
        <w:rPr>
          <w:color w:val="FF0000"/>
          <w:sz w:val="22"/>
          <w:szCs w:val="22"/>
          <w:lang w:val="en-US"/>
        </w:rPr>
        <w:t>as well as the number of units</w:t>
      </w:r>
      <w:r w:rsidRPr="0026083C">
        <w:rPr>
          <w:color w:val="FF0000"/>
          <w:sz w:val="22"/>
          <w:szCs w:val="22"/>
          <w:lang w:val="en-US"/>
        </w:rPr>
        <w:t>.</w:t>
      </w:r>
    </w:p>
    <w:bookmarkEnd w:id="29"/>
    <w:p w14:paraId="3DF0D4A2" w14:textId="77777777" w:rsidR="009810A5" w:rsidRDefault="009810A5" w:rsidP="009810A5">
      <w:pPr>
        <w:jc w:val="both"/>
        <w:rPr>
          <w:b/>
          <w:color w:val="FF0000"/>
          <w:sz w:val="22"/>
          <w:szCs w:val="22"/>
          <w:lang w:val="en-US"/>
        </w:rPr>
      </w:pPr>
    </w:p>
    <w:p w14:paraId="39895ED6" w14:textId="5B1A206B" w:rsidR="009810A5" w:rsidRDefault="009810A5" w:rsidP="009810A5">
      <w:pPr>
        <w:pStyle w:val="Commentaire"/>
      </w:pPr>
      <w:r w:rsidRPr="00D6720F">
        <w:rPr>
          <w:color w:val="FF0000"/>
          <w:sz w:val="22"/>
          <w:szCs w:val="22"/>
          <w:lang w:val="en-US"/>
        </w:rPr>
        <w:t xml:space="preserve">Specify special sterilization conditions (e.g. by filtration) and when pH should be </w:t>
      </w:r>
      <w:proofErr w:type="gramStart"/>
      <w:r w:rsidRPr="00D6720F">
        <w:rPr>
          <w:color w:val="FF0000"/>
          <w:sz w:val="22"/>
          <w:szCs w:val="22"/>
          <w:lang w:val="en-US"/>
        </w:rPr>
        <w:t>adjusted</w:t>
      </w:r>
      <w:proofErr w:type="gramEnd"/>
      <w:r w:rsidRPr="00D6720F">
        <w:rPr>
          <w:color w:val="FF0000"/>
          <w:sz w:val="22"/>
          <w:szCs w:val="22"/>
          <w:lang w:val="en-US"/>
        </w:rPr>
        <w:t xml:space="preserve"> and antibiotics added (before or after sterilization).</w:t>
      </w:r>
    </w:p>
  </w:comment>
  <w:comment w:id="27" w:author="guidance" w:date="2024-06-27T11:55:00Z" w:initials="guidance">
    <w:p w14:paraId="37FA0FAD" w14:textId="77777777" w:rsidR="00CF3B6D" w:rsidRPr="00C616AF" w:rsidRDefault="00CF3B6D" w:rsidP="00CF3B6D">
      <w:pPr>
        <w:pBdr>
          <w:top w:val="single" w:sz="4" w:space="1" w:color="auto"/>
        </w:pBdr>
        <w:spacing w:after="60"/>
        <w:jc w:val="both"/>
        <w:rPr>
          <w:color w:val="4F81BD" w:themeColor="accent1"/>
          <w:sz w:val="22"/>
          <w:szCs w:val="22"/>
          <w:lang w:val="en-US"/>
        </w:rPr>
      </w:pPr>
      <w:r>
        <w:rPr>
          <w:rStyle w:val="Marquedecommentaire"/>
        </w:rPr>
        <w:annotationRef/>
      </w:r>
      <w:r w:rsidRPr="00CF3B6D">
        <w:rPr>
          <w:i/>
          <w:iCs/>
          <w:color w:val="FF0000"/>
          <w:sz w:val="22"/>
          <w:szCs w:val="22"/>
          <w:lang w:val="en-US"/>
        </w:rPr>
        <w:t>Duration and conditions of storage</w:t>
      </w:r>
      <w:r w:rsidRPr="00CF3B6D">
        <w:rPr>
          <w:color w:val="FF0000"/>
          <w:sz w:val="22"/>
          <w:szCs w:val="22"/>
          <w:lang w:val="en-US"/>
        </w:rPr>
        <w:t xml:space="preserve"> e.g. store the prepared medium at 2-8°C; prepared plates should be stored at 2-8°C in the dark; shelf life of stock and of ready to use medium X days at 4 +/- 2°C; use freshly prepared media; store prepared media </w:t>
      </w:r>
      <w:r w:rsidRPr="00CF3B6D">
        <w:rPr>
          <w:rStyle w:val="Marquedecommentaire"/>
          <w:color w:val="FF0000"/>
        </w:rPr>
        <w:annotationRef/>
      </w:r>
      <w:r w:rsidRPr="00CF3B6D">
        <w:rPr>
          <w:color w:val="FF0000"/>
          <w:sz w:val="22"/>
          <w:szCs w:val="22"/>
          <w:lang w:val="en-US"/>
        </w:rPr>
        <w:t>in the dark at &lt;15°C</w:t>
      </w:r>
    </w:p>
    <w:p w14:paraId="0BC7A176" w14:textId="1227A377" w:rsidR="00CF3B6D" w:rsidRPr="00CF3B6D" w:rsidRDefault="00CF3B6D">
      <w:pPr>
        <w:pStyle w:val="Commentaire"/>
        <w:rPr>
          <w:lang w:val="en-US"/>
        </w:rPr>
      </w:pPr>
    </w:p>
  </w:comment>
  <w:comment w:id="30" w:author="guidance" w:date="2024-06-27T11:59:00Z" w:initials="guidance">
    <w:p w14:paraId="63EFD465" w14:textId="526D9B1D" w:rsidR="00CF3B6D" w:rsidRDefault="00CF3B6D">
      <w:pPr>
        <w:pStyle w:val="Commentaire"/>
      </w:pPr>
      <w:r>
        <w:rPr>
          <w:rStyle w:val="Marquedecommentaire"/>
        </w:rPr>
        <w:annotationRef/>
      </w:r>
      <w:r w:rsidRPr="009C28FE">
        <w:rPr>
          <w:i/>
          <w:iCs/>
          <w:color w:val="FF0000"/>
          <w:sz w:val="22"/>
          <w:szCs w:val="22"/>
        </w:rPr>
        <w:t xml:space="preserve">add if </w:t>
      </w:r>
      <w:r>
        <w:rPr>
          <w:i/>
          <w:iCs/>
          <w:color w:val="FF0000"/>
          <w:sz w:val="22"/>
          <w:szCs w:val="22"/>
        </w:rPr>
        <w:t>the test described was adapted</w:t>
      </w:r>
    </w:p>
  </w:comment>
  <w:comment w:id="33" w:author="guidance" w:date="2024-06-27T12:00:00Z" w:initials="guidance">
    <w:p w14:paraId="1CBBEA08" w14:textId="1EFEDFD6" w:rsidR="00CF3B6D" w:rsidRDefault="00CF3B6D">
      <w:pPr>
        <w:pStyle w:val="Commentaire"/>
      </w:pPr>
      <w:r>
        <w:rPr>
          <w:rStyle w:val="Marquedecommentaire"/>
        </w:rPr>
        <w:annotationRef/>
      </w:r>
      <w:r>
        <w:rPr>
          <w:color w:val="FF0000"/>
          <w:sz w:val="22"/>
          <w:szCs w:val="22"/>
        </w:rPr>
        <w:t>If the test described was adapted</w:t>
      </w:r>
    </w:p>
  </w:comment>
  <w:comment w:id="34" w:author="guidance" w:date="2024-06-27T12:00:00Z" w:initials="guidance">
    <w:p w14:paraId="535A7143" w14:textId="74FCA3AB" w:rsidR="00CF3B6D" w:rsidRDefault="00CF3B6D">
      <w:pPr>
        <w:pStyle w:val="Commentaire"/>
      </w:pPr>
      <w:r>
        <w:rPr>
          <w:rStyle w:val="Marquedecommentaire"/>
        </w:rPr>
        <w:annotationRef/>
      </w:r>
      <w:r w:rsidRPr="009C28FE">
        <w:rPr>
          <w:color w:val="FF0000"/>
          <w:sz w:val="22"/>
          <w:szCs w:val="22"/>
        </w:rPr>
        <w:t>Name of targeted gene or other sequence (e.g. internal transcribed spacer region) (accession number of standard organism</w:t>
      </w:r>
      <w:r w:rsidRPr="009C28FE">
        <w:rPr>
          <w:color w:val="FF0000"/>
          <w:sz w:val="22"/>
          <w:szCs w:val="22"/>
          <w:vertAlign w:val="superscript"/>
        </w:rPr>
        <w:t>1</w:t>
      </w:r>
      <w:r w:rsidRPr="009C28FE">
        <w:rPr>
          <w:color w:val="FF0000"/>
          <w:sz w:val="22"/>
          <w:szCs w:val="22"/>
        </w:rPr>
        <w:t>) if applicable/known</w:t>
      </w:r>
    </w:p>
  </w:comment>
  <w:comment w:id="35" w:author="guidance" w:date="2024-06-27T12:04:00Z" w:initials="guidance">
    <w:p w14:paraId="086D37AA" w14:textId="5AEA529B" w:rsidR="009921F4" w:rsidRDefault="009921F4">
      <w:pPr>
        <w:pStyle w:val="Commentaire"/>
      </w:pPr>
      <w:r>
        <w:rPr>
          <w:rStyle w:val="Marquedecommentaire"/>
        </w:rPr>
        <w:annotationRef/>
      </w:r>
      <w:r w:rsidRPr="009921F4">
        <w:rPr>
          <w:color w:val="FF0000"/>
        </w:rPr>
        <w:t>Standard organisms are used to give users of the protocols precise information on the location of the studied gene(s). Use the taxonomically most closely related organism for which the full genome is known, provide its GenBank accession number, the protein and gene names (where applicable) and the range in base pairs (i.e., from base pair number to base pair number) that the amplified fragment covers on the genome of the standard organism.</w:t>
      </w:r>
    </w:p>
  </w:comment>
  <w:comment w:id="36" w:author="guidance" w:date="2024-06-27T12:02:00Z" w:initials="guidance">
    <w:p w14:paraId="2C15C0F9" w14:textId="4DDFABB7" w:rsidR="00CF3B6D" w:rsidRDefault="00CF3B6D">
      <w:pPr>
        <w:pStyle w:val="Commentaire"/>
      </w:pPr>
      <w:r>
        <w:rPr>
          <w:rStyle w:val="Marquedecommentaire"/>
        </w:rPr>
        <w:annotationRef/>
      </w:r>
      <w:r w:rsidRPr="009921F4">
        <w:rPr>
          <w:color w:val="FF0000"/>
          <w:sz w:val="22"/>
          <w:szCs w:val="22"/>
        </w:rPr>
        <w:t>orientation 5’-3’</w:t>
      </w:r>
      <w:r w:rsidRPr="009921F4">
        <w:rPr>
          <w:rStyle w:val="Marquedecommentaire"/>
          <w:color w:val="FF0000"/>
        </w:rPr>
        <w:annotationRef/>
      </w:r>
      <w:r w:rsidRPr="009921F4">
        <w:rPr>
          <w:rStyle w:val="Marquedecommentaire"/>
          <w:color w:val="FF0000"/>
        </w:rPr>
        <w:annotationRef/>
      </w:r>
    </w:p>
  </w:comment>
  <w:comment w:id="37" w:author="guidance" w:date="2024-06-27T12:03:00Z" w:initials="guidance">
    <w:p w14:paraId="2E4869D8" w14:textId="54163087" w:rsidR="009921F4" w:rsidRDefault="009921F4">
      <w:pPr>
        <w:pStyle w:val="Commentaire"/>
      </w:pPr>
      <w:r>
        <w:rPr>
          <w:rStyle w:val="Marquedecommentaire"/>
        </w:rPr>
        <w:annotationRef/>
      </w:r>
      <w:r>
        <w:rPr>
          <w:color w:val="FF0000"/>
          <w:sz w:val="22"/>
          <w:szCs w:val="22"/>
        </w:rPr>
        <w:t>W</w:t>
      </w:r>
      <w:r w:rsidRPr="00D6720F">
        <w:rPr>
          <w:color w:val="FF0000"/>
          <w:sz w:val="22"/>
          <w:szCs w:val="22"/>
        </w:rPr>
        <w:t>hen several molecular tests are included and nucleic acid extraction is common, the author should consider preparing a single Appendix</w:t>
      </w:r>
    </w:p>
  </w:comment>
  <w:comment w:id="38" w:author="guidance" w:date="2024-06-27T12:03:00Z" w:initials="guidance">
    <w:p w14:paraId="51284B29" w14:textId="43FFB49B" w:rsidR="009921F4" w:rsidRDefault="009921F4">
      <w:pPr>
        <w:pStyle w:val="Commentaire"/>
      </w:pPr>
      <w:r>
        <w:rPr>
          <w:rStyle w:val="Marquedecommentaire"/>
        </w:rPr>
        <w:annotationRef/>
      </w:r>
      <w:r w:rsidRPr="009921F4">
        <w:rPr>
          <w:color w:val="FF0000"/>
        </w:rPr>
        <w:t>Choose relevant one</w:t>
      </w:r>
    </w:p>
  </w:comment>
  <w:comment w:id="39" w:author="guidance" w:date="2024-07-10T10:46:00Z" w:initials="guidance">
    <w:p w14:paraId="35ADD0D7" w14:textId="12CC0E12" w:rsidR="00BE1C5E" w:rsidRPr="00BE1C5E" w:rsidRDefault="00BE1C5E" w:rsidP="00BE1C5E">
      <w:pPr>
        <w:rPr>
          <w:color w:val="4F81BD" w:themeColor="accent1"/>
          <w:sz w:val="22"/>
          <w:szCs w:val="22"/>
        </w:rPr>
      </w:pPr>
      <w:r>
        <w:rPr>
          <w:rStyle w:val="Marquedecommentaire"/>
        </w:rPr>
        <w:annotationRef/>
      </w:r>
      <w:r w:rsidRPr="00BE1C5E">
        <w:rPr>
          <w:color w:val="FF0000"/>
          <w:sz w:val="22"/>
          <w:szCs w:val="22"/>
        </w:rPr>
        <w:t xml:space="preserve">For routine use authors are asked to provide information in volume and not in nucleic acid concentration. </w:t>
      </w:r>
    </w:p>
  </w:comment>
  <w:comment w:id="40" w:author="guidance" w:date="2024-07-10T10:47:00Z" w:initials="guidance">
    <w:p w14:paraId="37535F5C" w14:textId="329B049C" w:rsidR="00BE1C5E" w:rsidRPr="00BE1C5E" w:rsidRDefault="00BE1C5E" w:rsidP="00BE1C5E">
      <w:pPr>
        <w:rPr>
          <w:color w:val="4F81BD" w:themeColor="accent1"/>
          <w:sz w:val="22"/>
          <w:szCs w:val="22"/>
        </w:rPr>
      </w:pPr>
      <w:r>
        <w:rPr>
          <w:rStyle w:val="Marquedecommentaire"/>
        </w:rPr>
        <w:annotationRef/>
      </w:r>
      <w:r w:rsidRPr="00BE1C5E">
        <w:rPr>
          <w:color w:val="FF0000"/>
          <w:sz w:val="22"/>
          <w:szCs w:val="22"/>
        </w:rPr>
        <w:t xml:space="preserve">For routine use authors are asked to provide information in volume and not in nucleic acid concentration. </w:t>
      </w:r>
    </w:p>
  </w:comment>
  <w:comment w:id="42" w:author="guidance" w:date="2024-06-27T12:08:00Z" w:initials="guidance">
    <w:p w14:paraId="61194A24" w14:textId="5711701D" w:rsidR="00286BF3" w:rsidRPr="00286BF3" w:rsidRDefault="00286BF3">
      <w:pPr>
        <w:pStyle w:val="Commentaire"/>
        <w:rPr>
          <w:color w:val="FF0000"/>
        </w:rPr>
      </w:pPr>
      <w:r>
        <w:rPr>
          <w:rStyle w:val="Marquedecommentaire"/>
        </w:rPr>
        <w:annotationRef/>
      </w:r>
      <w:r w:rsidRPr="00286BF3">
        <w:rPr>
          <w:rStyle w:val="Marquedecommentaire"/>
          <w:color w:val="FF0000"/>
        </w:rPr>
        <w:annotationRef/>
      </w:r>
      <w:r w:rsidRPr="00286BF3">
        <w:rPr>
          <w:color w:val="FF0000"/>
          <w:sz w:val="18"/>
          <w:szCs w:val="18"/>
        </w:rPr>
        <w:t>specifications such as incremental/decremental time and/or temperature</w:t>
      </w:r>
    </w:p>
  </w:comment>
  <w:comment w:id="45" w:author="guidance" w:date="2024-07-10T10:47:00Z" w:initials="guidance">
    <w:p w14:paraId="09528911" w14:textId="77777777" w:rsidR="00743580" w:rsidRPr="00BE1C5E" w:rsidRDefault="00743580" w:rsidP="00743580">
      <w:pPr>
        <w:rPr>
          <w:color w:val="4F81BD" w:themeColor="accent1"/>
          <w:sz w:val="22"/>
          <w:szCs w:val="22"/>
        </w:rPr>
      </w:pPr>
      <w:r>
        <w:rPr>
          <w:rStyle w:val="Marquedecommentaire"/>
        </w:rPr>
        <w:annotationRef/>
      </w:r>
      <w:r>
        <w:rPr>
          <w:rStyle w:val="Marquedecommentaire"/>
        </w:rPr>
        <w:annotationRef/>
      </w:r>
      <w:r w:rsidRPr="00BE1C5E">
        <w:rPr>
          <w:color w:val="FF0000"/>
          <w:sz w:val="22"/>
          <w:szCs w:val="22"/>
        </w:rPr>
        <w:t xml:space="preserve">For routine use authors are asked to provide information in volume and not in nucleic acid concentration. </w:t>
      </w:r>
    </w:p>
    <w:p w14:paraId="3BE1D042" w14:textId="3E610002" w:rsidR="00743580" w:rsidRDefault="00743580">
      <w:pPr>
        <w:pStyle w:val="Commentaire"/>
      </w:pPr>
    </w:p>
  </w:comment>
  <w:comment w:id="46" w:author="guidance" w:date="2024-06-27T12:08:00Z" w:initials="guidance">
    <w:p w14:paraId="6A2A0422" w14:textId="42FDC5C6" w:rsidR="00286BF3" w:rsidRPr="00286BF3" w:rsidRDefault="00286BF3">
      <w:pPr>
        <w:pStyle w:val="Commentaire"/>
        <w:rPr>
          <w:color w:val="FF0000"/>
        </w:rPr>
      </w:pPr>
      <w:r w:rsidRPr="00286BF3">
        <w:rPr>
          <w:rStyle w:val="Marquedecommentaire"/>
          <w:color w:val="FF0000"/>
        </w:rPr>
        <w:annotationRef/>
      </w:r>
      <w:r w:rsidRPr="00286BF3">
        <w:rPr>
          <w:color w:val="FF0000"/>
          <w:sz w:val="18"/>
          <w:szCs w:val="18"/>
        </w:rPr>
        <w:t>specifications such as incremental/decremental time and/or temperature</w:t>
      </w:r>
    </w:p>
  </w:comment>
  <w:comment w:id="47" w:author="guidance" w:date="2024-07-10T10:47:00Z" w:initials="guidance">
    <w:p w14:paraId="2A4A145C" w14:textId="19167A36" w:rsidR="00743580" w:rsidRPr="00743580" w:rsidRDefault="00743580" w:rsidP="00743580">
      <w:pPr>
        <w:rPr>
          <w:color w:val="4F81BD" w:themeColor="accent1"/>
          <w:sz w:val="22"/>
          <w:szCs w:val="22"/>
        </w:rPr>
      </w:pPr>
      <w:r>
        <w:rPr>
          <w:rStyle w:val="Marquedecommentaire"/>
        </w:rPr>
        <w:annotationRef/>
      </w:r>
      <w:r>
        <w:rPr>
          <w:rStyle w:val="Marquedecommentaire"/>
        </w:rPr>
        <w:annotationRef/>
      </w:r>
      <w:r w:rsidRPr="00BE1C5E">
        <w:rPr>
          <w:color w:val="FF0000"/>
          <w:sz w:val="22"/>
          <w:szCs w:val="22"/>
        </w:rPr>
        <w:t xml:space="preserve">For routine use authors are asked to provide information in volume and not in nucleic acid concentration. </w:t>
      </w:r>
    </w:p>
  </w:comment>
  <w:comment w:id="48" w:author="guidance" w:date="2024-06-27T12:09:00Z" w:initials="guidance">
    <w:p w14:paraId="05F05931" w14:textId="045C8FFD" w:rsidR="00286BF3" w:rsidRPr="00286BF3" w:rsidRDefault="00286BF3" w:rsidP="00286BF3">
      <w:pPr>
        <w:rPr>
          <w:color w:val="4F81BD" w:themeColor="accent1"/>
          <w:sz w:val="22"/>
          <w:szCs w:val="22"/>
        </w:rPr>
      </w:pPr>
      <w:r>
        <w:rPr>
          <w:rStyle w:val="Marquedecommentaire"/>
        </w:rPr>
        <w:annotationRef/>
      </w:r>
      <w:r w:rsidRPr="00286BF3">
        <w:rPr>
          <w:color w:val="FF0000"/>
          <w:sz w:val="22"/>
          <w:szCs w:val="22"/>
        </w:rPr>
        <w:t>Authors should decide which information on PCR conditions is relevant to include.</w:t>
      </w:r>
    </w:p>
  </w:comment>
  <w:comment w:id="49" w:author="guidance" w:date="2024-06-27T12:10:00Z" w:initials="guidance">
    <w:p w14:paraId="4145A36C" w14:textId="4CC61952" w:rsidR="00286BF3" w:rsidRDefault="00286BF3">
      <w:pPr>
        <w:pStyle w:val="Commentaire"/>
      </w:pPr>
      <w:r>
        <w:rPr>
          <w:rStyle w:val="Marquedecommentaire"/>
        </w:rPr>
        <w:annotationRef/>
      </w:r>
      <w:r w:rsidRPr="00286BF3">
        <w:rPr>
          <w:color w:val="FF0000"/>
          <w:sz w:val="18"/>
          <w:szCs w:val="18"/>
        </w:rPr>
        <w:t>specifications such as incremental/decremental time and/or temperature</w:t>
      </w:r>
    </w:p>
  </w:comment>
  <w:comment w:id="50" w:author="guidance" w:date="2024-06-27T12:09:00Z" w:initials="guidance">
    <w:p w14:paraId="4378142A" w14:textId="7E53DFED" w:rsidR="00286BF3" w:rsidRDefault="00286BF3">
      <w:pPr>
        <w:pStyle w:val="Commentaire"/>
      </w:pPr>
      <w:r>
        <w:rPr>
          <w:rStyle w:val="Marquedecommentaire"/>
        </w:rPr>
        <w:annotationRef/>
      </w:r>
      <w:r w:rsidRPr="00D6720F">
        <w:rPr>
          <w:color w:val="FF0000"/>
          <w:sz w:val="22"/>
          <w:szCs w:val="22"/>
        </w:rPr>
        <w:t>For real-time PCR based on SYBR® Green:</w:t>
      </w:r>
    </w:p>
  </w:comment>
  <w:comment w:id="51" w:author="guidance" w:date="2024-06-27T12:10:00Z" w:initials="guidance">
    <w:p w14:paraId="123572A5" w14:textId="1A1E2381" w:rsidR="00286BF3" w:rsidRDefault="00286BF3">
      <w:pPr>
        <w:pStyle w:val="Commentaire"/>
      </w:pPr>
      <w:r>
        <w:rPr>
          <w:rStyle w:val="Marquedecommentaire"/>
        </w:rPr>
        <w:annotationRef/>
      </w:r>
      <w:r w:rsidRPr="00286BF3">
        <w:rPr>
          <w:color w:val="FF0000"/>
          <w:sz w:val="18"/>
          <w:szCs w:val="18"/>
        </w:rPr>
        <w:t>specifications such as incremental/decremental time and/or temperature</w:t>
      </w:r>
    </w:p>
  </w:comment>
  <w:comment w:id="52" w:author="guidance" w:date="2024-05-07T15:47:00Z" w:initials="guidance">
    <w:p w14:paraId="1218FEBE" w14:textId="7100D0F3" w:rsidR="00644824" w:rsidRDefault="00644824">
      <w:pPr>
        <w:pStyle w:val="Commentaire"/>
      </w:pPr>
      <w:r>
        <w:rPr>
          <w:rStyle w:val="Marquedecommentaire"/>
        </w:rPr>
        <w:annotationRef/>
      </w:r>
      <w:r>
        <w:t>New following P DIAG&amp;QA 2024</w:t>
      </w:r>
    </w:p>
  </w:comment>
  <w:comment w:id="53" w:author="guidance" w:date="2024-06-27T12:11:00Z" w:initials="guidance">
    <w:p w14:paraId="23CD4F42" w14:textId="6F5D18EB" w:rsidR="00286BF3" w:rsidRPr="00286BF3" w:rsidRDefault="00286BF3" w:rsidP="00286BF3">
      <w:pPr>
        <w:rPr>
          <w:color w:val="FF0000"/>
          <w:sz w:val="22"/>
          <w:szCs w:val="22"/>
        </w:rPr>
      </w:pPr>
      <w:r>
        <w:rPr>
          <w:rStyle w:val="Marquedecommentaire"/>
        </w:rPr>
        <w:annotationRef/>
      </w:r>
      <w:r w:rsidRPr="00644824">
        <w:rPr>
          <w:color w:val="FF0000"/>
          <w:sz w:val="22"/>
          <w:szCs w:val="22"/>
        </w:rPr>
        <w:t>for Real-Time PCR LAMP (comparable with LAMP for Genie®, B-cube (</w:t>
      </w:r>
      <w:proofErr w:type="spellStart"/>
      <w:r w:rsidRPr="00644824">
        <w:rPr>
          <w:color w:val="FF0000"/>
          <w:sz w:val="22"/>
          <w:szCs w:val="22"/>
        </w:rPr>
        <w:t>Hyris</w:t>
      </w:r>
      <w:proofErr w:type="spellEnd"/>
      <w:r w:rsidRPr="00644824">
        <w:rPr>
          <w:color w:val="FF0000"/>
          <w:sz w:val="22"/>
          <w:szCs w:val="22"/>
        </w:rPr>
        <w:t xml:space="preserve">) etc.: ISO-Master Mix includes optimized </w:t>
      </w:r>
      <w:proofErr w:type="gramStart"/>
      <w:r w:rsidRPr="00644824">
        <w:rPr>
          <w:color w:val="FF0000"/>
          <w:sz w:val="22"/>
          <w:szCs w:val="22"/>
        </w:rPr>
        <w:t>buffer(</w:t>
      </w:r>
      <w:proofErr w:type="gramEnd"/>
      <w:r w:rsidRPr="00644824">
        <w:rPr>
          <w:color w:val="FF0000"/>
          <w:sz w:val="22"/>
          <w:szCs w:val="22"/>
        </w:rPr>
        <w:t>=MgSO</w:t>
      </w:r>
      <w:r w:rsidRPr="00644824">
        <w:rPr>
          <w:color w:val="FF0000"/>
          <w:sz w:val="22"/>
          <w:szCs w:val="22"/>
          <w:vertAlign w:val="subscript"/>
        </w:rPr>
        <w:t>4</w:t>
      </w:r>
      <w:r w:rsidRPr="00644824">
        <w:rPr>
          <w:color w:val="FF0000"/>
          <w:sz w:val="22"/>
          <w:szCs w:val="22"/>
        </w:rPr>
        <w:t xml:space="preserve">, dNTP, SYBR-green dye – comparable with Real-Time PCR, </w:t>
      </w:r>
      <w:proofErr w:type="spellStart"/>
      <w:r w:rsidRPr="00644824">
        <w:rPr>
          <w:color w:val="FF0000"/>
          <w:sz w:val="22"/>
          <w:szCs w:val="22"/>
        </w:rPr>
        <w:t>Bst</w:t>
      </w:r>
      <w:proofErr w:type="spellEnd"/>
      <w:r w:rsidRPr="00644824">
        <w:rPr>
          <w:color w:val="FF0000"/>
          <w:sz w:val="22"/>
          <w:szCs w:val="22"/>
        </w:rPr>
        <w:t>-Polymerase; eventually thermostable inorganic pyrophosphatase – volume MM = normally 50% of final RXN volume)</w:t>
      </w:r>
    </w:p>
  </w:comment>
  <w:comment w:id="54" w:author="guidance" w:date="2024-06-27T12:11:00Z" w:initials="guidance">
    <w:p w14:paraId="297BC3D7" w14:textId="77777777" w:rsidR="00286BF3" w:rsidRDefault="00286BF3">
      <w:pPr>
        <w:pStyle w:val="Commentaire"/>
        <w:rPr>
          <w:color w:val="FF0000"/>
          <w:sz w:val="22"/>
          <w:szCs w:val="22"/>
        </w:rPr>
      </w:pPr>
      <w:r>
        <w:rPr>
          <w:rStyle w:val="Marquedecommentaire"/>
        </w:rPr>
        <w:annotationRef/>
      </w:r>
      <w:r>
        <w:rPr>
          <w:color w:val="FF0000"/>
          <w:sz w:val="22"/>
          <w:szCs w:val="22"/>
        </w:rPr>
        <w:t>F</w:t>
      </w:r>
      <w:r w:rsidRPr="00644824">
        <w:rPr>
          <w:color w:val="FF0000"/>
          <w:sz w:val="22"/>
          <w:szCs w:val="22"/>
        </w:rPr>
        <w:t>or Real time LAMP</w:t>
      </w:r>
    </w:p>
    <w:p w14:paraId="6BBB74F7" w14:textId="5CC3B598" w:rsidR="00286BF3" w:rsidRDefault="00286BF3">
      <w:pPr>
        <w:pStyle w:val="Commentaire"/>
      </w:pPr>
      <w:r>
        <w:rPr>
          <w:color w:val="FF0000"/>
          <w:sz w:val="22"/>
          <w:szCs w:val="22"/>
        </w:rPr>
        <w:t>C</w:t>
      </w:r>
      <w:r w:rsidRPr="00644824">
        <w:rPr>
          <w:color w:val="FF0000"/>
          <w:sz w:val="22"/>
          <w:szCs w:val="22"/>
        </w:rPr>
        <w:t>omparable to Real Time-PCR SYBR-green assays</w:t>
      </w:r>
    </w:p>
  </w:comment>
  <w:comment w:id="55" w:author="guidance" w:date="2024-06-27T12:12:00Z" w:initials="guidance">
    <w:p w14:paraId="67B16751" w14:textId="7F8CB7F9" w:rsidR="00286BF3" w:rsidRDefault="00286BF3">
      <w:pPr>
        <w:pStyle w:val="Commentaire"/>
      </w:pPr>
      <w:r>
        <w:rPr>
          <w:rStyle w:val="Marquedecommentaire"/>
        </w:rPr>
        <w:annotationRef/>
      </w:r>
      <w:r w:rsidRPr="00644824">
        <w:rPr>
          <w:color w:val="FF0000"/>
          <w:sz w:val="22"/>
          <w:szCs w:val="22"/>
        </w:rPr>
        <w:t>Please add any relevant information needed specifically regarding the method used for the described and validated test.</w:t>
      </w:r>
    </w:p>
  </w:comment>
  <w:comment w:id="56" w:author="guidance" w:date="2024-06-27T12:13:00Z" w:initials="guidance">
    <w:p w14:paraId="24EC28F1" w14:textId="557AD697" w:rsidR="00286BF3" w:rsidRPr="00286BF3" w:rsidRDefault="00286BF3" w:rsidP="00286BF3">
      <w:pPr>
        <w:pStyle w:val="Retraitcorpsdetexte2"/>
        <w:spacing w:after="0" w:line="240" w:lineRule="auto"/>
        <w:rPr>
          <w:b/>
          <w:bCs/>
          <w:color w:val="FF0000"/>
          <w:sz w:val="22"/>
          <w:szCs w:val="22"/>
        </w:rPr>
      </w:pPr>
      <w:r>
        <w:rPr>
          <w:rStyle w:val="Marquedecommentaire"/>
        </w:rPr>
        <w:annotationRef/>
      </w:r>
      <w:r w:rsidRPr="009C28FE">
        <w:rPr>
          <w:b/>
          <w:bCs/>
          <w:color w:val="FF0000"/>
          <w:sz w:val="22"/>
          <w:szCs w:val="22"/>
        </w:rPr>
        <w:t xml:space="preserve">Blue </w:t>
      </w:r>
      <w:r w:rsidRPr="009C28FE">
        <w:rPr>
          <w:b/>
          <w:bCs/>
          <w:color w:val="FF0000"/>
          <w:sz w:val="22"/>
          <w:szCs w:val="22"/>
          <w:lang w:val="en-US"/>
        </w:rPr>
        <w:t>text must be adapted by authors depending on the matrix but not on the list of controls,</w:t>
      </w:r>
      <w:r>
        <w:rPr>
          <w:rStyle w:val="Marquedecommentaire"/>
        </w:rPr>
        <w:annotationRef/>
      </w:r>
      <w:r>
        <w:rPr>
          <w:rStyle w:val="Marquedecommentaire"/>
        </w:rPr>
        <w:annotationRef/>
      </w:r>
      <w:r w:rsidRPr="009C28FE">
        <w:rPr>
          <w:b/>
          <w:bCs/>
          <w:color w:val="FF0000"/>
          <w:sz w:val="22"/>
          <w:szCs w:val="22"/>
          <w:lang w:val="en-US"/>
        </w:rPr>
        <w:t xml:space="preserve"> and consider if alternative approaches in the last paragraph (IPC and IC) should be included in the control section</w:t>
      </w:r>
    </w:p>
  </w:comment>
  <w:comment w:id="57" w:author="guidance" w:date="2024-06-27T12:13:00Z" w:initials="guidance">
    <w:p w14:paraId="795FC4FE" w14:textId="77777777" w:rsidR="00286BF3" w:rsidRPr="00263D18" w:rsidRDefault="00286BF3" w:rsidP="00286BF3">
      <w:pPr>
        <w:pStyle w:val="Retraitcorpsdetexte2"/>
        <w:spacing w:after="0" w:line="240" w:lineRule="auto"/>
        <w:ind w:left="709"/>
        <w:jc w:val="both"/>
        <w:rPr>
          <w:color w:val="FF0000"/>
          <w:sz w:val="22"/>
          <w:szCs w:val="22"/>
        </w:rPr>
      </w:pPr>
      <w:r>
        <w:rPr>
          <w:rStyle w:val="Marquedecommentaire"/>
        </w:rPr>
        <w:annotationRef/>
      </w:r>
      <w:r w:rsidRPr="00263D18">
        <w:rPr>
          <w:color w:val="FF0000"/>
          <w:sz w:val="22"/>
          <w:szCs w:val="22"/>
        </w:rPr>
        <w:t xml:space="preserve">When IPC primers are not included in the Master Mix, the following sentence must be included </w:t>
      </w:r>
    </w:p>
    <w:p w14:paraId="2A4C985F" w14:textId="6A1547EC" w:rsidR="00286BF3" w:rsidRDefault="00286BF3">
      <w:pPr>
        <w:pStyle w:val="Commentaire"/>
      </w:pPr>
    </w:p>
  </w:comment>
  <w:comment w:id="58" w:author="guidance" w:date="2024-06-27T12:13:00Z" w:initials="guidance">
    <w:p w14:paraId="4B637A87" w14:textId="53C0525F" w:rsidR="00286BF3" w:rsidRDefault="00286BF3">
      <w:pPr>
        <w:pStyle w:val="Commentaire"/>
      </w:pPr>
      <w:r>
        <w:rPr>
          <w:rStyle w:val="Marquedecommentaire"/>
        </w:rPr>
        <w:annotationRef/>
      </w:r>
      <w:r w:rsidRPr="00263D18">
        <w:rPr>
          <w:bCs/>
          <w:color w:val="FF0000"/>
          <w:sz w:val="22"/>
          <w:szCs w:val="22"/>
        </w:rPr>
        <w:t>Text to add when relevant</w:t>
      </w:r>
    </w:p>
  </w:comment>
  <w:comment w:id="59" w:author="guidance" w:date="2024-06-11T15:31:00Z" w:initials="guidance">
    <w:p w14:paraId="478AABB5" w14:textId="477D99C2" w:rsidR="00616C97" w:rsidRPr="005017C9" w:rsidRDefault="00616C97">
      <w:pPr>
        <w:pStyle w:val="Commentaire"/>
        <w:rPr>
          <w:color w:val="FF0000"/>
        </w:rPr>
      </w:pPr>
      <w:r w:rsidRPr="005017C9">
        <w:rPr>
          <w:rStyle w:val="Marquedecommentaire"/>
          <w:color w:val="FF0000"/>
        </w:rPr>
        <w:annotationRef/>
      </w:r>
      <w:r w:rsidR="005017C9" w:rsidRPr="005017C9">
        <w:rPr>
          <w:color w:val="FF0000"/>
        </w:rPr>
        <w:t>P</w:t>
      </w:r>
      <w:r w:rsidRPr="005017C9">
        <w:rPr>
          <w:color w:val="FF0000"/>
        </w:rPr>
        <w:t>aragraphs to choose depending on the test</w:t>
      </w:r>
    </w:p>
  </w:comment>
  <w:comment w:id="60" w:author="guidance" w:date="2024-06-27T12:14:00Z" w:initials="guidance">
    <w:p w14:paraId="0BD3C2AB" w14:textId="77777777" w:rsidR="00286BF3" w:rsidRDefault="00286BF3">
      <w:pPr>
        <w:pStyle w:val="Commentaire"/>
        <w:rPr>
          <w:color w:val="FF0000"/>
          <w:sz w:val="22"/>
          <w:szCs w:val="22"/>
        </w:rPr>
      </w:pPr>
      <w:r>
        <w:rPr>
          <w:rStyle w:val="Marquedecommentaire"/>
        </w:rPr>
        <w:annotationRef/>
      </w:r>
      <w:proofErr w:type="gramStart"/>
      <w:r>
        <w:rPr>
          <w:color w:val="FF0000"/>
          <w:sz w:val="22"/>
          <w:szCs w:val="22"/>
        </w:rPr>
        <w:t>D</w:t>
      </w:r>
      <w:r w:rsidRPr="00263D18">
        <w:rPr>
          <w:color w:val="FF0000"/>
          <w:sz w:val="22"/>
          <w:szCs w:val="22"/>
        </w:rPr>
        <w:t>epending</w:t>
      </w:r>
      <w:proofErr w:type="gramEnd"/>
      <w:r w:rsidRPr="00263D18">
        <w:rPr>
          <w:color w:val="FF0000"/>
          <w:sz w:val="22"/>
          <w:szCs w:val="22"/>
        </w:rPr>
        <w:t xml:space="preserve"> if the target, endogenous or exogenous nucleic acid is used. </w:t>
      </w:r>
    </w:p>
    <w:p w14:paraId="3A8FE7D6" w14:textId="3F4316F0" w:rsidR="00286BF3" w:rsidRDefault="00286BF3">
      <w:pPr>
        <w:pStyle w:val="Commentaire"/>
      </w:pPr>
      <w:r w:rsidRPr="00263D18">
        <w:rPr>
          <w:color w:val="FF0000"/>
          <w:sz w:val="22"/>
          <w:szCs w:val="22"/>
        </w:rPr>
        <w:t>Text to be adjusted by the author according to the type of PIC and PAC or if relevant IPC</w:t>
      </w:r>
      <w:r>
        <w:rPr>
          <w:rStyle w:val="Marquedecommentaire"/>
        </w:rPr>
        <w:annotationRef/>
      </w:r>
      <w:r w:rsidRPr="00263D18">
        <w:rPr>
          <w:color w:val="FF0000"/>
          <w:sz w:val="22"/>
          <w:szCs w:val="22"/>
        </w:rPr>
        <w:t>.</w:t>
      </w:r>
    </w:p>
  </w:comment>
  <w:comment w:id="61" w:author="guidance" w:date="2024-06-27T12:14:00Z" w:initials="guidance">
    <w:p w14:paraId="6433DA69" w14:textId="20A8546A" w:rsidR="00286BF3" w:rsidRPr="00286BF3" w:rsidRDefault="00286BF3" w:rsidP="00286BF3">
      <w:pPr>
        <w:jc w:val="both"/>
        <w:rPr>
          <w:bCs/>
          <w:color w:val="FF0000"/>
          <w:sz w:val="22"/>
          <w:szCs w:val="22"/>
        </w:rPr>
      </w:pPr>
      <w:r>
        <w:rPr>
          <w:rStyle w:val="Marquedecommentaire"/>
        </w:rPr>
        <w:annotationRef/>
      </w:r>
      <w:r w:rsidRPr="00263D18">
        <w:rPr>
          <w:b/>
          <w:bCs/>
          <w:i/>
          <w:color w:val="FF0000"/>
          <w:sz w:val="22"/>
          <w:szCs w:val="22"/>
        </w:rPr>
        <w:t>Note:</w:t>
      </w:r>
      <w:r w:rsidRPr="00263D18">
        <w:rPr>
          <w:b/>
          <w:bCs/>
          <w:color w:val="FF0000"/>
          <w:sz w:val="22"/>
          <w:szCs w:val="22"/>
        </w:rPr>
        <w:t xml:space="preserve"> </w:t>
      </w:r>
      <w:r w:rsidRPr="00263D18">
        <w:rPr>
          <w:bCs/>
          <w:color w:val="FF0000"/>
          <w:sz w:val="22"/>
          <w:szCs w:val="22"/>
        </w:rPr>
        <w:t xml:space="preserve">if the need for a Ct cut-off value has been identified for the target (and if relevant for the IPC) during the validation of the test this should be </w:t>
      </w:r>
      <w:proofErr w:type="gramStart"/>
      <w:r w:rsidRPr="00263D18">
        <w:rPr>
          <w:bCs/>
          <w:color w:val="FF0000"/>
          <w:sz w:val="22"/>
          <w:szCs w:val="22"/>
        </w:rPr>
        <w:t>stated</w:t>
      </w:r>
      <w:proofErr w:type="gramEnd"/>
      <w:r w:rsidRPr="00263D18">
        <w:rPr>
          <w:bCs/>
          <w:color w:val="FF0000"/>
          <w:sz w:val="22"/>
          <w:szCs w:val="22"/>
        </w:rPr>
        <w:t xml:space="preserve"> and authors are encouraged to give a range of Ct values observed for true positive samples. The following sentence must be included at the start of this section as a standard text when a Ct cut-off value is mentioned. </w:t>
      </w:r>
    </w:p>
  </w:comment>
  <w:comment w:id="62" w:author="guidance" w:date="2024-06-27T12:15:00Z" w:initials="guidance">
    <w:p w14:paraId="1FF4990E" w14:textId="77777777" w:rsidR="00286BF3" w:rsidRPr="00286BF3" w:rsidRDefault="00286BF3" w:rsidP="00286BF3">
      <w:pPr>
        <w:jc w:val="both"/>
        <w:rPr>
          <w:bCs/>
          <w:color w:val="FF0000"/>
          <w:sz w:val="22"/>
          <w:szCs w:val="22"/>
        </w:rPr>
      </w:pPr>
      <w:r>
        <w:rPr>
          <w:rStyle w:val="Marquedecommentaire"/>
        </w:rPr>
        <w:annotationRef/>
      </w:r>
      <w:r w:rsidRPr="00286BF3">
        <w:rPr>
          <w:bCs/>
          <w:color w:val="FF0000"/>
          <w:sz w:val="22"/>
          <w:szCs w:val="22"/>
        </w:rPr>
        <w:t xml:space="preserve">The following sentence must be included at the start of this section as a standard text for </w:t>
      </w:r>
      <w:r w:rsidRPr="00286BF3">
        <w:rPr>
          <w:color w:val="FF0000"/>
          <w:sz w:val="22"/>
          <w:szCs w:val="22"/>
        </w:rPr>
        <w:t>SYBR® Green based real-time PCR tests</w:t>
      </w:r>
      <w:r w:rsidRPr="00286BF3">
        <w:rPr>
          <w:bCs/>
          <w:color w:val="FF0000"/>
          <w:sz w:val="22"/>
          <w:szCs w:val="22"/>
        </w:rPr>
        <w:t xml:space="preserve">. </w:t>
      </w:r>
    </w:p>
    <w:p w14:paraId="400213AD" w14:textId="05A07772" w:rsidR="00286BF3" w:rsidRDefault="00286BF3">
      <w:pPr>
        <w:pStyle w:val="Commentaire"/>
      </w:pPr>
    </w:p>
  </w:comment>
  <w:comment w:id="63" w:author="guidance" w:date="2024-06-27T12:15:00Z" w:initials="guidance">
    <w:p w14:paraId="10BE30E9" w14:textId="2BFFB82C" w:rsidR="00286BF3" w:rsidRDefault="00286BF3">
      <w:pPr>
        <w:pStyle w:val="Commentaire"/>
      </w:pPr>
      <w:r>
        <w:rPr>
          <w:rStyle w:val="Marquedecommentaire"/>
        </w:rPr>
        <w:annotationRef/>
      </w:r>
      <w:r>
        <w:rPr>
          <w:color w:val="FF0000"/>
          <w:sz w:val="22"/>
          <w:szCs w:val="22"/>
        </w:rPr>
        <w:t xml:space="preserve">Only </w:t>
      </w:r>
      <w:r w:rsidRPr="00515AA5">
        <w:rPr>
          <w:color w:val="FF0000"/>
          <w:sz w:val="22"/>
          <w:szCs w:val="22"/>
        </w:rPr>
        <w:t>if a Ct cut-off value was identified as needed during validation</w:t>
      </w:r>
    </w:p>
  </w:comment>
  <w:comment w:id="64" w:author="guidance" w:date="2024-06-27T12:15:00Z" w:initials="guidance">
    <w:p w14:paraId="5E6C73F8" w14:textId="68315683" w:rsidR="00286BF3" w:rsidRDefault="00286BF3">
      <w:pPr>
        <w:pStyle w:val="Commentaire"/>
      </w:pPr>
      <w:r>
        <w:rPr>
          <w:rStyle w:val="Marquedecommentaire"/>
        </w:rPr>
        <w:annotationRef/>
      </w:r>
      <w:r>
        <w:rPr>
          <w:color w:val="FF0000"/>
          <w:sz w:val="22"/>
          <w:szCs w:val="22"/>
        </w:rPr>
        <w:t>For</w:t>
      </w:r>
      <w:r w:rsidRPr="00D6720F">
        <w:rPr>
          <w:color w:val="FF0000"/>
          <w:sz w:val="22"/>
          <w:szCs w:val="22"/>
        </w:rPr>
        <w:t xml:space="preserve"> SYBR® Green based real-time PCR tests:</w:t>
      </w:r>
    </w:p>
  </w:comment>
  <w:comment w:id="65" w:author="guidance" w:date="2024-06-27T12:16:00Z" w:initials="guidance">
    <w:p w14:paraId="1D210F60" w14:textId="1226654E" w:rsidR="00286BF3" w:rsidRDefault="00286BF3">
      <w:pPr>
        <w:pStyle w:val="Commentaire"/>
      </w:pPr>
      <w:r>
        <w:rPr>
          <w:rStyle w:val="Marquedecommentaire"/>
        </w:rPr>
        <w:annotationRef/>
      </w:r>
      <w:r>
        <w:rPr>
          <w:color w:val="FF0000"/>
          <w:sz w:val="22"/>
          <w:szCs w:val="22"/>
        </w:rPr>
        <w:t xml:space="preserve">Only </w:t>
      </w:r>
      <w:r w:rsidRPr="00515AA5">
        <w:rPr>
          <w:color w:val="FF0000"/>
          <w:sz w:val="22"/>
          <w:szCs w:val="22"/>
        </w:rPr>
        <w:t>if a Ct cut-off value was identified as needed during validation</w:t>
      </w:r>
    </w:p>
  </w:comment>
  <w:comment w:id="66" w:author="guidance" w:date="2024-06-27T12:16:00Z" w:initials="guidance">
    <w:p w14:paraId="3D3BD57E" w14:textId="11BEB35F" w:rsidR="00286BF3" w:rsidRDefault="00286BF3">
      <w:pPr>
        <w:pStyle w:val="Commentaire"/>
      </w:pPr>
      <w:r>
        <w:rPr>
          <w:rStyle w:val="Marquedecommentaire"/>
        </w:rPr>
        <w:annotationRef/>
      </w:r>
      <w:r w:rsidRPr="00D6720F">
        <w:rPr>
          <w:color w:val="FF0000"/>
          <w:sz w:val="22"/>
          <w:szCs w:val="22"/>
        </w:rPr>
        <w:t>Additionally, for SYBR® Green based real-time PCR tests</w:t>
      </w:r>
    </w:p>
  </w:comment>
  <w:comment w:id="67" w:author="guidance" w:date="2024-06-27T12:17:00Z" w:initials="guidance">
    <w:p w14:paraId="33B33353" w14:textId="2425625F" w:rsidR="008E5834" w:rsidRDefault="008E5834">
      <w:pPr>
        <w:pStyle w:val="Commentaire"/>
      </w:pPr>
      <w:r>
        <w:rPr>
          <w:rStyle w:val="Marquedecommentaire"/>
        </w:rPr>
        <w:annotationRef/>
      </w:r>
      <w:r w:rsidRPr="00263D18">
        <w:rPr>
          <w:bCs/>
          <w:color w:val="FF0000"/>
          <w:sz w:val="22"/>
          <w:szCs w:val="22"/>
        </w:rPr>
        <w:t>Text to be adjusted by the author according to the type of PIC and PAC or if relevant IC.</w:t>
      </w:r>
    </w:p>
  </w:comment>
  <w:comment w:id="68" w:author="guidance" w:date="2024-07-12T10:14:00Z" w:initials="guidance">
    <w:p w14:paraId="13879D8F" w14:textId="1EB9E834" w:rsidR="00D81004" w:rsidRPr="00D81004" w:rsidRDefault="00D81004">
      <w:pPr>
        <w:pStyle w:val="Commentaire"/>
        <w:rPr>
          <w:color w:val="FF0000"/>
        </w:rPr>
      </w:pPr>
      <w:r>
        <w:rPr>
          <w:rStyle w:val="Marquedecommentaire"/>
        </w:rPr>
        <w:annotationRef/>
      </w:r>
      <w:r>
        <w:rPr>
          <w:color w:val="FF0000"/>
        </w:rPr>
        <w:t>Explain how it was performed.</w:t>
      </w:r>
    </w:p>
  </w:comment>
  <w:comment w:id="69" w:author="guidance" w:date="2024-07-12T09:58:00Z" w:initials="guidance">
    <w:p w14:paraId="570ECF8A" w14:textId="3035DB09" w:rsidR="00EB140C" w:rsidRPr="00EB140C" w:rsidRDefault="00EB140C">
      <w:pPr>
        <w:pStyle w:val="Commentaire"/>
        <w:rPr>
          <w:color w:val="FF0000"/>
          <w:sz w:val="22"/>
          <w:szCs w:val="22"/>
        </w:rPr>
      </w:pPr>
      <w:r w:rsidRPr="00EB140C">
        <w:rPr>
          <w:rStyle w:val="Marquedecommentaire"/>
          <w:color w:val="FF0000"/>
          <w:sz w:val="22"/>
          <w:szCs w:val="22"/>
        </w:rPr>
        <w:annotationRef/>
      </w:r>
      <w:r w:rsidRPr="00EB140C">
        <w:rPr>
          <w:color w:val="FF0000"/>
          <w:sz w:val="22"/>
          <w:szCs w:val="22"/>
        </w:rPr>
        <w:t>Data for more than one concentration level may be provided.</w:t>
      </w:r>
    </w:p>
  </w:comment>
  <w:comment w:id="70" w:author="guidance" w:date="2024-07-12T09:59:00Z" w:initials="guidance">
    <w:p w14:paraId="415140A2" w14:textId="6F0122FC" w:rsidR="00EB140C" w:rsidRPr="00EB140C" w:rsidRDefault="00EB140C">
      <w:pPr>
        <w:pStyle w:val="Commentaire"/>
        <w:rPr>
          <w:color w:val="FF0000"/>
        </w:rPr>
      </w:pPr>
      <w:r w:rsidRPr="00EB140C">
        <w:rPr>
          <w:rStyle w:val="Marquedecommentaire"/>
          <w:color w:val="FF0000"/>
        </w:rPr>
        <w:annotationRef/>
      </w:r>
      <w:r w:rsidRPr="00EB140C">
        <w:rPr>
          <w:color w:val="FF0000"/>
        </w:rPr>
        <w:t>Data for more than one concentration level may be provided</w:t>
      </w:r>
    </w:p>
  </w:comment>
  <w:comment w:id="71" w:author="guidance" w:date="2024-07-12T10:15:00Z" w:initials="guidance">
    <w:p w14:paraId="3ED348B5" w14:textId="77777777" w:rsidR="00D81004" w:rsidRPr="002C6A42" w:rsidRDefault="00D81004" w:rsidP="00D81004">
      <w:pPr>
        <w:pStyle w:val="Retraitcorpsdetexte2"/>
        <w:spacing w:after="0" w:line="240" w:lineRule="auto"/>
        <w:ind w:left="0"/>
        <w:rPr>
          <w:color w:val="FF0000"/>
          <w:sz w:val="22"/>
          <w:szCs w:val="22"/>
        </w:rPr>
      </w:pPr>
      <w:r>
        <w:rPr>
          <w:rStyle w:val="Marquedecommentaire"/>
        </w:rPr>
        <w:annotationRef/>
      </w:r>
      <w:r w:rsidRPr="002C6A42">
        <w:rPr>
          <w:rStyle w:val="Marquedecommentaire"/>
          <w:color w:val="FF0000"/>
        </w:rPr>
        <w:annotationRef/>
      </w:r>
      <w:r w:rsidRPr="002C6A42">
        <w:rPr>
          <w:color w:val="FF0000"/>
          <w:sz w:val="22"/>
          <w:szCs w:val="22"/>
        </w:rPr>
        <w:t>If additional performance characteristics are available (e.g. diagnostic sensitivity or specificity, robustness this should also be provided here, after reproducibility).</w:t>
      </w:r>
    </w:p>
    <w:p w14:paraId="50528657" w14:textId="4A9911A2" w:rsidR="00D81004" w:rsidRDefault="00D81004">
      <w:pPr>
        <w:pStyle w:val="Commentaire"/>
      </w:pPr>
    </w:p>
  </w:comment>
  <w:comment w:id="72" w:author="guidance" w:date="2024-06-27T13:08:00Z" w:initials="guidance">
    <w:p w14:paraId="1569981B" w14:textId="77777777" w:rsidR="005017C9" w:rsidRDefault="005017C9" w:rsidP="005017C9">
      <w:pPr>
        <w:pStyle w:val="Commentaire"/>
      </w:pPr>
      <w:r>
        <w:rPr>
          <w:rStyle w:val="Marquedecommentaire"/>
        </w:rPr>
        <w:annotationRef/>
      </w:r>
      <w:r>
        <w:rPr>
          <w:rStyle w:val="Marquedecommentaire"/>
        </w:rPr>
        <w:annotationRef/>
      </w:r>
      <w:r w:rsidRPr="00A712D0">
        <w:rPr>
          <w:color w:val="FF0000"/>
          <w:sz w:val="22"/>
          <w:szCs w:val="22"/>
        </w:rPr>
        <w:t xml:space="preserve">if </w:t>
      </w:r>
      <w:r>
        <w:rPr>
          <w:color w:val="FF0000"/>
          <w:sz w:val="22"/>
          <w:szCs w:val="22"/>
        </w:rPr>
        <w:t>the test was adapted compared to the original publication</w:t>
      </w:r>
    </w:p>
    <w:p w14:paraId="722AAEC0" w14:textId="0EFCEE4C" w:rsidR="005017C9" w:rsidRDefault="005017C9">
      <w:pPr>
        <w:pStyle w:val="Commentaire"/>
      </w:pPr>
    </w:p>
  </w:comment>
  <w:comment w:id="74" w:author="guidance" w:date="2024-06-27T13:07:00Z" w:initials="guidance">
    <w:p w14:paraId="567D445A" w14:textId="25AECAB5" w:rsidR="005017C9" w:rsidRDefault="005017C9">
      <w:pPr>
        <w:pStyle w:val="Commentaire"/>
      </w:pPr>
      <w:r>
        <w:rPr>
          <w:rStyle w:val="Marquedecommentaire"/>
        </w:rPr>
        <w:annotationRef/>
      </w:r>
      <w:r w:rsidRPr="00A712D0">
        <w:rPr>
          <w:color w:val="FF0000"/>
          <w:sz w:val="22"/>
          <w:szCs w:val="22"/>
        </w:rPr>
        <w:t>can be a group of species</w:t>
      </w:r>
    </w:p>
  </w:comment>
  <w:comment w:id="75" w:author="guidance" w:date="2024-06-27T13:07:00Z" w:initials="guidance">
    <w:p w14:paraId="2C9A47FD" w14:textId="31E6B4A1" w:rsidR="005017C9" w:rsidRDefault="005017C9">
      <w:pPr>
        <w:pStyle w:val="Commentaire"/>
      </w:pPr>
      <w:r>
        <w:rPr>
          <w:rStyle w:val="Marquedecommentaire"/>
        </w:rPr>
        <w:annotationRef/>
      </w:r>
      <w:r w:rsidRPr="00A712D0">
        <w:rPr>
          <w:color w:val="FF0000"/>
          <w:sz w:val="22"/>
          <w:szCs w:val="22"/>
        </w:rPr>
        <w:t xml:space="preserve">if </w:t>
      </w:r>
      <w:r>
        <w:rPr>
          <w:color w:val="FF0000"/>
          <w:sz w:val="22"/>
          <w:szCs w:val="22"/>
        </w:rPr>
        <w:t>the test was adapted compared to the original publication</w:t>
      </w:r>
    </w:p>
  </w:comment>
  <w:comment w:id="77" w:author="guidance" w:date="2024-06-27T13:08:00Z" w:initials="guidance">
    <w:p w14:paraId="53C90EE1" w14:textId="77777777" w:rsidR="005017C9" w:rsidRPr="00A712D0" w:rsidRDefault="005017C9" w:rsidP="005017C9">
      <w:pPr>
        <w:pBdr>
          <w:top w:val="nil"/>
          <w:left w:val="nil"/>
          <w:bottom w:val="nil"/>
          <w:right w:val="nil"/>
          <w:between w:val="nil"/>
        </w:pBdr>
        <w:rPr>
          <w:bCs/>
          <w:color w:val="FF0000"/>
          <w:sz w:val="22"/>
          <w:szCs w:val="22"/>
        </w:rPr>
      </w:pPr>
      <w:r>
        <w:rPr>
          <w:rStyle w:val="Marquedecommentaire"/>
        </w:rPr>
        <w:annotationRef/>
      </w:r>
      <w:r w:rsidRPr="00A712D0">
        <w:rPr>
          <w:bCs/>
          <w:color w:val="FF0000"/>
          <w:sz w:val="22"/>
          <w:szCs w:val="22"/>
        </w:rPr>
        <w:t>Describe the controls used at each step of the HTS test and what purpose they serve. Specific controls used when library preparation and sequencing are outsourced should also be described.</w:t>
      </w:r>
    </w:p>
    <w:p w14:paraId="17920C1B" w14:textId="634CAA6C" w:rsidR="005017C9" w:rsidRDefault="005017C9">
      <w:pPr>
        <w:pStyle w:val="Commentaire"/>
      </w:pPr>
    </w:p>
  </w:comment>
  <w:comment w:id="78" w:author="guidance" w:date="2024-06-27T13:09:00Z" w:initials="guidance">
    <w:p w14:paraId="3374A70D" w14:textId="2AC63899" w:rsidR="005017C9" w:rsidRPr="005017C9" w:rsidRDefault="005017C9" w:rsidP="005017C9">
      <w:pPr>
        <w:pBdr>
          <w:top w:val="nil"/>
          <w:left w:val="nil"/>
          <w:bottom w:val="nil"/>
          <w:right w:val="nil"/>
          <w:between w:val="nil"/>
        </w:pBdr>
        <w:tabs>
          <w:tab w:val="left" w:pos="3338"/>
        </w:tabs>
        <w:rPr>
          <w:color w:val="FF0000"/>
          <w:sz w:val="22"/>
          <w:szCs w:val="22"/>
        </w:rPr>
      </w:pPr>
      <w:r>
        <w:rPr>
          <w:rStyle w:val="Marquedecommentaire"/>
        </w:rPr>
        <w:annotationRef/>
      </w:r>
      <w:r w:rsidRPr="00A712D0">
        <w:rPr>
          <w:color w:val="FF0000"/>
          <w:sz w:val="22"/>
          <w:szCs w:val="22"/>
        </w:rPr>
        <w:t>The list of controls that may be used are described in PM 7/151 and includes: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E96FB7" w15:done="0"/>
  <w15:commentEx w15:paraId="42243B15" w15:done="0"/>
  <w15:commentEx w15:paraId="10408B6E" w15:done="0"/>
  <w15:commentEx w15:paraId="737F9D2B" w15:done="0"/>
  <w15:commentEx w15:paraId="0CF821CD" w15:done="0"/>
  <w15:commentEx w15:paraId="15772303" w15:done="0"/>
  <w15:commentEx w15:paraId="079F2776" w15:done="0"/>
  <w15:commentEx w15:paraId="6B66A0A3" w15:done="0"/>
  <w15:commentEx w15:paraId="0A6FE046" w15:done="0"/>
  <w15:commentEx w15:paraId="0A68528D" w15:done="0"/>
  <w15:commentEx w15:paraId="033250F0" w15:done="0"/>
  <w15:commentEx w15:paraId="69F7B6CD" w15:done="0"/>
  <w15:commentEx w15:paraId="7AD2BA56" w15:done="0"/>
  <w15:commentEx w15:paraId="11172793" w15:done="0"/>
  <w15:commentEx w15:paraId="410597D1" w15:done="0"/>
  <w15:commentEx w15:paraId="6D552BD6" w15:done="0"/>
  <w15:commentEx w15:paraId="16434F5F" w15:done="0"/>
  <w15:commentEx w15:paraId="6CA3E029" w15:done="0"/>
  <w15:commentEx w15:paraId="7332E2D6" w15:done="0"/>
  <w15:commentEx w15:paraId="6A1C468C" w15:done="0"/>
  <w15:commentEx w15:paraId="072A584F" w15:done="0"/>
  <w15:commentEx w15:paraId="4F7D7FB5" w15:done="0"/>
  <w15:commentEx w15:paraId="39895ED6" w15:done="0"/>
  <w15:commentEx w15:paraId="0BC7A176" w15:done="0"/>
  <w15:commentEx w15:paraId="63EFD465" w15:done="0"/>
  <w15:commentEx w15:paraId="1CBBEA08" w15:done="0"/>
  <w15:commentEx w15:paraId="535A7143" w15:done="0"/>
  <w15:commentEx w15:paraId="086D37AA" w15:done="0"/>
  <w15:commentEx w15:paraId="2C15C0F9" w15:done="0"/>
  <w15:commentEx w15:paraId="2E4869D8" w15:done="0"/>
  <w15:commentEx w15:paraId="51284B29" w15:done="0"/>
  <w15:commentEx w15:paraId="35ADD0D7" w15:done="0"/>
  <w15:commentEx w15:paraId="37535F5C" w15:done="0"/>
  <w15:commentEx w15:paraId="61194A24" w15:done="0"/>
  <w15:commentEx w15:paraId="3BE1D042" w15:done="0"/>
  <w15:commentEx w15:paraId="6A2A0422" w15:done="0"/>
  <w15:commentEx w15:paraId="2A4A145C" w15:done="0"/>
  <w15:commentEx w15:paraId="05F05931" w15:done="0"/>
  <w15:commentEx w15:paraId="4145A36C" w15:done="0"/>
  <w15:commentEx w15:paraId="4378142A" w15:done="0"/>
  <w15:commentEx w15:paraId="123572A5" w15:done="0"/>
  <w15:commentEx w15:paraId="1218FEBE" w15:done="1"/>
  <w15:commentEx w15:paraId="23CD4F42" w15:done="0"/>
  <w15:commentEx w15:paraId="6BBB74F7" w15:done="0"/>
  <w15:commentEx w15:paraId="67B16751" w15:done="0"/>
  <w15:commentEx w15:paraId="24EC28F1" w15:done="0"/>
  <w15:commentEx w15:paraId="2A4C985F" w15:done="0"/>
  <w15:commentEx w15:paraId="4B637A87" w15:done="0"/>
  <w15:commentEx w15:paraId="478AABB5" w15:done="0"/>
  <w15:commentEx w15:paraId="3A8FE7D6" w15:done="0"/>
  <w15:commentEx w15:paraId="6433DA69" w15:done="0"/>
  <w15:commentEx w15:paraId="400213AD" w15:done="0"/>
  <w15:commentEx w15:paraId="10BE30E9" w15:done="0"/>
  <w15:commentEx w15:paraId="5E6C73F8" w15:done="0"/>
  <w15:commentEx w15:paraId="1D210F60" w15:done="0"/>
  <w15:commentEx w15:paraId="3D3BD57E" w15:done="0"/>
  <w15:commentEx w15:paraId="33B33353" w15:done="0"/>
  <w15:commentEx w15:paraId="13879D8F" w15:done="0"/>
  <w15:commentEx w15:paraId="570ECF8A" w15:done="0"/>
  <w15:commentEx w15:paraId="415140A2" w15:done="0"/>
  <w15:commentEx w15:paraId="50528657" w15:done="0"/>
  <w15:commentEx w15:paraId="722AAEC0" w15:done="0"/>
  <w15:commentEx w15:paraId="567D445A" w15:done="0"/>
  <w15:commentEx w15:paraId="2C9A47FD" w15:done="0"/>
  <w15:commentEx w15:paraId="17920C1B" w15:done="0"/>
  <w15:commentEx w15:paraId="3374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63724E" w16cex:dateUtc="2024-06-11T10:41:00Z"/>
  <w16cex:commentExtensible w16cex:durableId="0EF6A0F2" w16cex:dateUtc="2024-07-10T08:38:00Z"/>
  <w16cex:commentExtensible w16cex:durableId="0513F886" w16cex:dateUtc="2024-06-27T08:32:00Z"/>
  <w16cex:commentExtensible w16cex:durableId="0C604400" w16cex:dateUtc="2024-06-27T08:32:00Z"/>
  <w16cex:commentExtensible w16cex:durableId="02C398AB" w16cex:dateUtc="2024-06-11T11:41:00Z"/>
  <w16cex:commentExtensible w16cex:durableId="758A5FD1" w16cex:dateUtc="2024-06-27T11:16:00Z"/>
  <w16cex:commentExtensible w16cex:durableId="07092693" w16cex:dateUtc="2024-06-27T08:34:00Z"/>
  <w16cex:commentExtensible w16cex:durableId="7A593758" w16cex:dateUtc="2024-07-10T07:22:00Z"/>
  <w16cex:commentExtensible w16cex:durableId="7C6448D9" w16cex:dateUtc="2024-06-27T09:15:00Z"/>
  <w16cex:commentExtensible w16cex:durableId="05C3BBB1" w16cex:dateUtc="2024-06-27T09:16:00Z"/>
  <w16cex:commentExtensible w16cex:durableId="6D775D6E" w16cex:dateUtc="2024-06-27T09:16:00Z"/>
  <w16cex:commentExtensible w16cex:durableId="0300E44D" w16cex:dateUtc="2024-06-27T09:16:00Z"/>
  <w16cex:commentExtensible w16cex:durableId="5E4956BC" w16cex:dateUtc="2024-06-27T09:40:00Z"/>
  <w16cex:commentExtensible w16cex:durableId="26655EB5" w16cex:dateUtc="2024-06-27T09:24:00Z"/>
  <w16cex:commentExtensible w16cex:durableId="07A814F6" w16cex:dateUtc="2024-06-27T09:39:00Z"/>
  <w16cex:commentExtensible w16cex:durableId="4B2D10D2" w16cex:dateUtc="2024-06-27T09:35:00Z"/>
  <w16cex:commentExtensible w16cex:durableId="29F9B4A2" w16cex:dateUtc="2024-06-27T09:25:00Z"/>
  <w16cex:commentExtensible w16cex:durableId="76B5F2FD" w16cex:dateUtc="2024-07-12T07:32:00Z"/>
  <w16cex:commentExtensible w16cex:durableId="79E3B130" w16cex:dateUtc="2024-07-12T07:33:00Z"/>
  <w16cex:commentExtensible w16cex:durableId="3247F13F" w16cex:dateUtc="2024-06-27T09:41:00Z"/>
  <w16cex:commentExtensible w16cex:durableId="3823066F" w16cex:dateUtc="2024-06-11T11:56:00Z"/>
  <w16cex:commentExtensible w16cex:durableId="6B704016" w16cex:dateUtc="2024-06-27T09:57:00Z"/>
  <w16cex:commentExtensible w16cex:durableId="07EAD75B" w16cex:dateUtc="2024-06-27T09:52:00Z"/>
  <w16cex:commentExtensible w16cex:durableId="289DD1B8" w16cex:dateUtc="2024-06-27T09:55:00Z"/>
  <w16cex:commentExtensible w16cex:durableId="02CC7378" w16cex:dateUtc="2024-06-27T09:59:00Z"/>
  <w16cex:commentExtensible w16cex:durableId="0931EAE0" w16cex:dateUtc="2024-06-27T10:00:00Z"/>
  <w16cex:commentExtensible w16cex:durableId="64070317" w16cex:dateUtc="2024-06-27T10:00:00Z"/>
  <w16cex:commentExtensible w16cex:durableId="1A7FA0B4" w16cex:dateUtc="2024-06-27T10:04:00Z"/>
  <w16cex:commentExtensible w16cex:durableId="59BCDF41" w16cex:dateUtc="2024-06-27T10:02:00Z"/>
  <w16cex:commentExtensible w16cex:durableId="32F21338" w16cex:dateUtc="2024-06-27T10:03:00Z"/>
  <w16cex:commentExtensible w16cex:durableId="64F08F62" w16cex:dateUtc="2024-06-27T10:03:00Z"/>
  <w16cex:commentExtensible w16cex:durableId="65270CBE" w16cex:dateUtc="2024-07-10T08:46:00Z"/>
  <w16cex:commentExtensible w16cex:durableId="20173DDA" w16cex:dateUtc="2024-07-10T08:47:00Z"/>
  <w16cex:commentExtensible w16cex:durableId="13EE3B12" w16cex:dateUtc="2024-06-27T10:08:00Z"/>
  <w16cex:commentExtensible w16cex:durableId="699FB03D" w16cex:dateUtc="2024-07-10T08:47:00Z"/>
  <w16cex:commentExtensible w16cex:durableId="3AB1792D" w16cex:dateUtc="2024-06-27T10:08:00Z"/>
  <w16cex:commentExtensible w16cex:durableId="423C298F" w16cex:dateUtc="2024-07-10T08:47:00Z"/>
  <w16cex:commentExtensible w16cex:durableId="47B5EAAC" w16cex:dateUtc="2024-06-27T10:09:00Z"/>
  <w16cex:commentExtensible w16cex:durableId="32C963B5" w16cex:dateUtc="2024-06-27T10:10:00Z"/>
  <w16cex:commentExtensible w16cex:durableId="49E76ABF" w16cex:dateUtc="2024-06-27T10:09:00Z"/>
  <w16cex:commentExtensible w16cex:durableId="22C3C266" w16cex:dateUtc="2024-06-27T10:10:00Z"/>
  <w16cex:commentExtensible w16cex:durableId="385FD7E9" w16cex:dateUtc="2024-05-07T13:47:00Z"/>
  <w16cex:commentExtensible w16cex:durableId="322D7AC8" w16cex:dateUtc="2024-06-27T10:11:00Z"/>
  <w16cex:commentExtensible w16cex:durableId="527F35F3" w16cex:dateUtc="2024-06-27T10:11:00Z"/>
  <w16cex:commentExtensible w16cex:durableId="37C045C4" w16cex:dateUtc="2024-06-27T10:12:00Z"/>
  <w16cex:commentExtensible w16cex:durableId="106CBA19" w16cex:dateUtc="2024-06-27T10:13:00Z"/>
  <w16cex:commentExtensible w16cex:durableId="7787A0A6" w16cex:dateUtc="2024-06-27T10:13:00Z"/>
  <w16cex:commentExtensible w16cex:durableId="493254BA" w16cex:dateUtc="2024-06-27T10:13:00Z"/>
  <w16cex:commentExtensible w16cex:durableId="277D5FBD" w16cex:dateUtc="2024-06-11T13:31:00Z"/>
  <w16cex:commentExtensible w16cex:durableId="1F404A9F" w16cex:dateUtc="2024-06-27T10:14:00Z"/>
  <w16cex:commentExtensible w16cex:durableId="2AE07D41" w16cex:dateUtc="2024-06-27T10:14:00Z"/>
  <w16cex:commentExtensible w16cex:durableId="57C34F44" w16cex:dateUtc="2024-06-27T10:15:00Z"/>
  <w16cex:commentExtensible w16cex:durableId="3E7DAA0A" w16cex:dateUtc="2024-06-27T10:15:00Z"/>
  <w16cex:commentExtensible w16cex:durableId="28A9C348" w16cex:dateUtc="2024-06-27T10:15:00Z"/>
  <w16cex:commentExtensible w16cex:durableId="34B79922" w16cex:dateUtc="2024-06-27T10:16:00Z"/>
  <w16cex:commentExtensible w16cex:durableId="255FA576" w16cex:dateUtc="2024-06-27T10:16:00Z"/>
  <w16cex:commentExtensible w16cex:durableId="1DD98F41" w16cex:dateUtc="2024-06-27T10:17:00Z"/>
  <w16cex:commentExtensible w16cex:durableId="70D113AC" w16cex:dateUtc="2024-07-12T08:14:00Z"/>
  <w16cex:commentExtensible w16cex:durableId="65001C6D" w16cex:dateUtc="2024-07-12T07:58:00Z"/>
  <w16cex:commentExtensible w16cex:durableId="62612ED3" w16cex:dateUtc="2024-07-12T07:59:00Z"/>
  <w16cex:commentExtensible w16cex:durableId="0A067F44" w16cex:dateUtc="2024-07-12T08:15:00Z"/>
  <w16cex:commentExtensible w16cex:durableId="6A4DD8CA" w16cex:dateUtc="2024-06-27T11:08:00Z"/>
  <w16cex:commentExtensible w16cex:durableId="6F3C4807" w16cex:dateUtc="2024-06-27T11:07:00Z"/>
  <w16cex:commentExtensible w16cex:durableId="47830FB5" w16cex:dateUtc="2024-06-27T11:07:00Z"/>
  <w16cex:commentExtensible w16cex:durableId="72D22564" w16cex:dateUtc="2024-06-27T11:08:00Z"/>
  <w16cex:commentExtensible w16cex:durableId="78A7A3D7" w16cex:dateUtc="2024-06-27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E96FB7" w16cid:durableId="5E63724E"/>
  <w16cid:commentId w16cid:paraId="42243B15" w16cid:durableId="0EF6A0F2"/>
  <w16cid:commentId w16cid:paraId="10408B6E" w16cid:durableId="0513F886"/>
  <w16cid:commentId w16cid:paraId="737F9D2B" w16cid:durableId="0C604400"/>
  <w16cid:commentId w16cid:paraId="0CF821CD" w16cid:durableId="02C398AB"/>
  <w16cid:commentId w16cid:paraId="15772303" w16cid:durableId="758A5FD1"/>
  <w16cid:commentId w16cid:paraId="079F2776" w16cid:durableId="07092693"/>
  <w16cid:commentId w16cid:paraId="6B66A0A3" w16cid:durableId="7A593758"/>
  <w16cid:commentId w16cid:paraId="0A6FE046" w16cid:durableId="7C6448D9"/>
  <w16cid:commentId w16cid:paraId="0A68528D" w16cid:durableId="05C3BBB1"/>
  <w16cid:commentId w16cid:paraId="033250F0" w16cid:durableId="6D775D6E"/>
  <w16cid:commentId w16cid:paraId="69F7B6CD" w16cid:durableId="0300E44D"/>
  <w16cid:commentId w16cid:paraId="7AD2BA56" w16cid:durableId="5E4956BC"/>
  <w16cid:commentId w16cid:paraId="11172793" w16cid:durableId="26655EB5"/>
  <w16cid:commentId w16cid:paraId="410597D1" w16cid:durableId="07A814F6"/>
  <w16cid:commentId w16cid:paraId="6D552BD6" w16cid:durableId="4B2D10D2"/>
  <w16cid:commentId w16cid:paraId="16434F5F" w16cid:durableId="29F9B4A2"/>
  <w16cid:commentId w16cid:paraId="6CA3E029" w16cid:durableId="76B5F2FD"/>
  <w16cid:commentId w16cid:paraId="7332E2D6" w16cid:durableId="79E3B130"/>
  <w16cid:commentId w16cid:paraId="6A1C468C" w16cid:durableId="3247F13F"/>
  <w16cid:commentId w16cid:paraId="072A584F" w16cid:durableId="3823066F"/>
  <w16cid:commentId w16cid:paraId="4F7D7FB5" w16cid:durableId="6B704016"/>
  <w16cid:commentId w16cid:paraId="39895ED6" w16cid:durableId="07EAD75B"/>
  <w16cid:commentId w16cid:paraId="0BC7A176" w16cid:durableId="289DD1B8"/>
  <w16cid:commentId w16cid:paraId="63EFD465" w16cid:durableId="02CC7378"/>
  <w16cid:commentId w16cid:paraId="1CBBEA08" w16cid:durableId="0931EAE0"/>
  <w16cid:commentId w16cid:paraId="535A7143" w16cid:durableId="64070317"/>
  <w16cid:commentId w16cid:paraId="086D37AA" w16cid:durableId="1A7FA0B4"/>
  <w16cid:commentId w16cid:paraId="2C15C0F9" w16cid:durableId="59BCDF41"/>
  <w16cid:commentId w16cid:paraId="2E4869D8" w16cid:durableId="32F21338"/>
  <w16cid:commentId w16cid:paraId="51284B29" w16cid:durableId="64F08F62"/>
  <w16cid:commentId w16cid:paraId="35ADD0D7" w16cid:durableId="65270CBE"/>
  <w16cid:commentId w16cid:paraId="37535F5C" w16cid:durableId="20173DDA"/>
  <w16cid:commentId w16cid:paraId="61194A24" w16cid:durableId="13EE3B12"/>
  <w16cid:commentId w16cid:paraId="3BE1D042" w16cid:durableId="699FB03D"/>
  <w16cid:commentId w16cid:paraId="6A2A0422" w16cid:durableId="3AB1792D"/>
  <w16cid:commentId w16cid:paraId="2A4A145C" w16cid:durableId="423C298F"/>
  <w16cid:commentId w16cid:paraId="05F05931" w16cid:durableId="47B5EAAC"/>
  <w16cid:commentId w16cid:paraId="4145A36C" w16cid:durableId="32C963B5"/>
  <w16cid:commentId w16cid:paraId="4378142A" w16cid:durableId="49E76ABF"/>
  <w16cid:commentId w16cid:paraId="123572A5" w16cid:durableId="22C3C266"/>
  <w16cid:commentId w16cid:paraId="1218FEBE" w16cid:durableId="385FD7E9"/>
  <w16cid:commentId w16cid:paraId="23CD4F42" w16cid:durableId="322D7AC8"/>
  <w16cid:commentId w16cid:paraId="6BBB74F7" w16cid:durableId="527F35F3"/>
  <w16cid:commentId w16cid:paraId="67B16751" w16cid:durableId="37C045C4"/>
  <w16cid:commentId w16cid:paraId="24EC28F1" w16cid:durableId="106CBA19"/>
  <w16cid:commentId w16cid:paraId="2A4C985F" w16cid:durableId="7787A0A6"/>
  <w16cid:commentId w16cid:paraId="4B637A87" w16cid:durableId="493254BA"/>
  <w16cid:commentId w16cid:paraId="478AABB5" w16cid:durableId="277D5FBD"/>
  <w16cid:commentId w16cid:paraId="3A8FE7D6" w16cid:durableId="1F404A9F"/>
  <w16cid:commentId w16cid:paraId="6433DA69" w16cid:durableId="2AE07D41"/>
  <w16cid:commentId w16cid:paraId="400213AD" w16cid:durableId="57C34F44"/>
  <w16cid:commentId w16cid:paraId="10BE30E9" w16cid:durableId="3E7DAA0A"/>
  <w16cid:commentId w16cid:paraId="5E6C73F8" w16cid:durableId="28A9C348"/>
  <w16cid:commentId w16cid:paraId="1D210F60" w16cid:durableId="34B79922"/>
  <w16cid:commentId w16cid:paraId="3D3BD57E" w16cid:durableId="255FA576"/>
  <w16cid:commentId w16cid:paraId="33B33353" w16cid:durableId="1DD98F41"/>
  <w16cid:commentId w16cid:paraId="13879D8F" w16cid:durableId="70D113AC"/>
  <w16cid:commentId w16cid:paraId="570ECF8A" w16cid:durableId="65001C6D"/>
  <w16cid:commentId w16cid:paraId="415140A2" w16cid:durableId="62612ED3"/>
  <w16cid:commentId w16cid:paraId="50528657" w16cid:durableId="0A067F44"/>
  <w16cid:commentId w16cid:paraId="722AAEC0" w16cid:durableId="6A4DD8CA"/>
  <w16cid:commentId w16cid:paraId="567D445A" w16cid:durableId="6F3C4807"/>
  <w16cid:commentId w16cid:paraId="2C9A47FD" w16cid:durableId="47830FB5"/>
  <w16cid:commentId w16cid:paraId="17920C1B" w16cid:durableId="72D22564"/>
  <w16cid:commentId w16cid:paraId="3374A70D" w16cid:durableId="78A7A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4B6DB" w14:textId="77777777" w:rsidR="004F5B42" w:rsidRDefault="004F5B42">
      <w:r>
        <w:separator/>
      </w:r>
    </w:p>
  </w:endnote>
  <w:endnote w:type="continuationSeparator" w:id="0">
    <w:p w14:paraId="1D2A23DE" w14:textId="77777777" w:rsidR="004F5B42" w:rsidRDefault="004F5B42">
      <w:r>
        <w:continuationSeparator/>
      </w:r>
    </w:p>
  </w:endnote>
  <w:endnote w:type="continuationNotice" w:id="1">
    <w:p w14:paraId="6EF3D41A" w14:textId="77777777" w:rsidR="004F5B42" w:rsidRDefault="004F5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MTStd">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B4BD" w14:textId="441C55D7" w:rsidR="005A1E4B" w:rsidRDefault="005A1E4B">
    <w:pPr>
      <w:pStyle w:val="Pieddepage"/>
      <w:jc w:val="right"/>
    </w:pPr>
    <w:r>
      <w:fldChar w:fldCharType="begin"/>
    </w:r>
    <w:r>
      <w:instrText>PAGE   \* MERGEFORMAT</w:instrText>
    </w:r>
    <w:r>
      <w:fldChar w:fldCharType="separate"/>
    </w:r>
    <w:r w:rsidRPr="00C657AC">
      <w:rPr>
        <w:noProof/>
        <w:lang w:val="fr-FR"/>
      </w:rPr>
      <w:t>22</w:t>
    </w:r>
    <w:r>
      <w:fldChar w:fldCharType="end"/>
    </w:r>
  </w:p>
  <w:p w14:paraId="3E416A36" w14:textId="77777777" w:rsidR="005A1E4B" w:rsidRDefault="005A1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70B1D" w14:textId="77777777" w:rsidR="004F5B42" w:rsidRDefault="004F5B42">
      <w:r>
        <w:separator/>
      </w:r>
    </w:p>
  </w:footnote>
  <w:footnote w:type="continuationSeparator" w:id="0">
    <w:p w14:paraId="1C5D121A" w14:textId="77777777" w:rsidR="004F5B42" w:rsidRDefault="004F5B42">
      <w:r>
        <w:continuationSeparator/>
      </w:r>
    </w:p>
  </w:footnote>
  <w:footnote w:type="continuationNotice" w:id="1">
    <w:p w14:paraId="54631885" w14:textId="77777777" w:rsidR="004F5B42" w:rsidRDefault="004F5B42"/>
  </w:footnote>
  <w:footnote w:id="2">
    <w:p w14:paraId="359A0219" w14:textId="77777777" w:rsidR="005A1E4B" w:rsidRPr="00465366" w:rsidRDefault="005A1E4B" w:rsidP="00C70A7E">
      <w:pPr>
        <w:pStyle w:val="Corpsdetexte2"/>
        <w:spacing w:line="240" w:lineRule="auto"/>
        <w:rPr>
          <w:i/>
          <w:lang w:val="en-US"/>
        </w:rPr>
      </w:pPr>
      <w:r w:rsidRPr="00465366">
        <w:rPr>
          <w:rStyle w:val="Appelnotedebasdep"/>
        </w:rPr>
        <w:footnoteRef/>
      </w:r>
      <w:r w:rsidRPr="00465366">
        <w:rPr>
          <w:lang w:val="en-US"/>
        </w:rPr>
        <w:t xml:space="preserve"> </w:t>
      </w:r>
      <w:r w:rsidRPr="00465366">
        <w:rPr>
          <w:i/>
          <w:lang w:val="en-US"/>
        </w:rPr>
        <w:t>Use of brand names of chemicals or equipment in these EPPO Standards implies no approval of them to the exclusion of others that may also be suitable.</w:t>
      </w:r>
    </w:p>
    <w:p w14:paraId="704F3639" w14:textId="77777777" w:rsidR="005A1E4B" w:rsidRPr="006A2E5E" w:rsidRDefault="005A1E4B" w:rsidP="00C70A7E">
      <w:pPr>
        <w:pStyle w:val="Notedebasdepage"/>
        <w:rPr>
          <w:lang w:val="en-US"/>
        </w:rPr>
      </w:pPr>
    </w:p>
  </w:footnote>
  <w:footnote w:id="3">
    <w:p w14:paraId="586F7C3F" w14:textId="77777777" w:rsidR="00EB52D5" w:rsidRDefault="00EB52D5" w:rsidP="00EB52D5">
      <w:r>
        <w:rPr>
          <w:rStyle w:val="Appelnotedebasdep"/>
        </w:rPr>
        <w:footnoteRef/>
      </w:r>
      <w:r>
        <w:rPr>
          <w:sz w:val="18"/>
          <w:szCs w:val="18"/>
        </w:rPr>
        <w:t xml:space="preserve"> </w:t>
      </w:r>
      <w:hyperlink r:id="rId1" w:tgtFrame="_blank" w:tooltip="Link to external resource: http://www.eppo.int/QUARANTINE/diag_activities/EPPO_TD_1056_Glossary.pdf" w:history="1">
        <w:r>
          <w:rPr>
            <w:rStyle w:val="Lienhypertexte"/>
            <w:sz w:val="18"/>
            <w:szCs w:val="18"/>
          </w:rPr>
          <w:t>http://www.eppo.int/QUARANTINE/diag_activities/EPPO_TD_1056_Glossary.pdf</w:t>
        </w:r>
      </w:hyperlink>
    </w:p>
  </w:footnote>
  <w:footnote w:id="4">
    <w:p w14:paraId="11449D87" w14:textId="31073F20" w:rsidR="00D6720F" w:rsidRPr="00D6720F" w:rsidRDefault="00D6720F">
      <w:pPr>
        <w:pStyle w:val="Notedebasdepage"/>
      </w:pPr>
      <w:r w:rsidRPr="00CC5BB6">
        <w:rPr>
          <w:rStyle w:val="Appelnotedebasdep"/>
          <w:color w:val="4F81BD" w:themeColor="accent1"/>
        </w:rPr>
        <w:footnoteRef/>
      </w:r>
      <w:r w:rsidRPr="00CC5BB6">
        <w:rPr>
          <w:color w:val="4F81BD" w:themeColor="accent1"/>
        </w:rPr>
        <w:t xml:space="preserve"> Commission Implementing Regulation (EU) 2019/2072</w:t>
      </w:r>
    </w:p>
  </w:footnote>
  <w:footnote w:id="5">
    <w:p w14:paraId="2F8900A5" w14:textId="3AF341DF" w:rsidR="004E5BA2" w:rsidRPr="00B979E8" w:rsidDel="00286BF3" w:rsidRDefault="004E5BA2" w:rsidP="004E5BA2">
      <w:pPr>
        <w:pStyle w:val="Notedebasdepage"/>
        <w:rPr>
          <w:del w:id="44" w:author="guidance" w:date="2024-06-27T12:08:00Z" w16du:dateUtc="2024-06-27T10:08:00Z"/>
          <w:sz w:val="18"/>
          <w:szCs w:val="18"/>
        </w:rPr>
      </w:pPr>
    </w:p>
  </w:footnote>
  <w:footnote w:id="6">
    <w:p w14:paraId="35EA7416" w14:textId="77777777" w:rsidR="004E5BA2" w:rsidRDefault="004E5BA2" w:rsidP="004E5BA2">
      <w:pPr>
        <w:pStyle w:val="Notedebasdepage"/>
        <w:rPr>
          <w:lang w:val="en-US"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ACF8" w14:textId="77777777" w:rsidR="00DB7A68" w:rsidRDefault="00DB7A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FA68E8A"/>
    <w:lvl w:ilvl="0">
      <w:start w:val="1"/>
      <w:numFmt w:val="bullet"/>
      <w:pStyle w:val="Listepuces2"/>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F346624C"/>
    <w:lvl w:ilvl="0">
      <w:start w:val="1"/>
      <w:numFmt w:val="bullet"/>
      <w:pStyle w:val="Listepuces"/>
      <w:lvlText w:val=""/>
      <w:lvlJc w:val="left"/>
      <w:pPr>
        <w:tabs>
          <w:tab w:val="num" w:pos="360"/>
        </w:tabs>
        <w:ind w:left="360" w:hanging="360"/>
      </w:pPr>
      <w:rPr>
        <w:rFonts w:ascii="Symbol" w:hAnsi="Symbol" w:cs="Symbol" w:hint="default"/>
      </w:rPr>
    </w:lvl>
  </w:abstractNum>
  <w:abstractNum w:abstractNumId="2" w15:restartNumberingAfterBreak="0">
    <w:nsid w:val="09B35648"/>
    <w:multiLevelType w:val="hybridMultilevel"/>
    <w:tmpl w:val="BD92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527F6"/>
    <w:multiLevelType w:val="multilevel"/>
    <w:tmpl w:val="90127C0C"/>
    <w:lvl w:ilvl="0">
      <w:start w:val="1"/>
      <w:numFmt w:val="bullet"/>
      <w:lvlText w:val="●"/>
      <w:lvlJc w:val="left"/>
      <w:pPr>
        <w:ind w:left="1770" w:hanging="360"/>
      </w:pPr>
      <w:rPr>
        <w:rFonts w:ascii="Noto Sans Symbols" w:eastAsia="Noto Sans Symbols" w:hAnsi="Noto Sans Symbols" w:cs="Noto Sans Symbols"/>
      </w:rPr>
    </w:lvl>
    <w:lvl w:ilvl="1">
      <w:start w:val="1"/>
      <w:numFmt w:val="decimal"/>
      <w:lvlText w:val="●.%2."/>
      <w:lvlJc w:val="left"/>
      <w:pPr>
        <w:ind w:left="2820" w:hanging="705"/>
      </w:pPr>
    </w:lvl>
    <w:lvl w:ilvl="2">
      <w:start w:val="1"/>
      <w:numFmt w:val="decimal"/>
      <w:lvlText w:val="●.%2.%3."/>
      <w:lvlJc w:val="left"/>
      <w:pPr>
        <w:ind w:left="3540" w:hanging="720"/>
      </w:pPr>
    </w:lvl>
    <w:lvl w:ilvl="3">
      <w:start w:val="1"/>
      <w:numFmt w:val="decimal"/>
      <w:lvlText w:val="●.%2.%3.%4."/>
      <w:lvlJc w:val="left"/>
      <w:pPr>
        <w:ind w:left="4245" w:hanging="720"/>
      </w:pPr>
    </w:lvl>
    <w:lvl w:ilvl="4">
      <w:start w:val="1"/>
      <w:numFmt w:val="decimal"/>
      <w:lvlText w:val="●.%2.%3.%4.%5."/>
      <w:lvlJc w:val="left"/>
      <w:pPr>
        <w:ind w:left="5310" w:hanging="1080"/>
      </w:pPr>
    </w:lvl>
    <w:lvl w:ilvl="5">
      <w:start w:val="1"/>
      <w:numFmt w:val="decimal"/>
      <w:lvlText w:val="●.%2.%3.%4.%5.%6."/>
      <w:lvlJc w:val="left"/>
      <w:pPr>
        <w:ind w:left="6015" w:hanging="1080"/>
      </w:pPr>
    </w:lvl>
    <w:lvl w:ilvl="6">
      <w:start w:val="1"/>
      <w:numFmt w:val="decimal"/>
      <w:lvlText w:val="●.%2.%3.%4.%5.%6.%7."/>
      <w:lvlJc w:val="left"/>
      <w:pPr>
        <w:ind w:left="7080" w:hanging="1440"/>
      </w:pPr>
    </w:lvl>
    <w:lvl w:ilvl="7">
      <w:start w:val="1"/>
      <w:numFmt w:val="decimal"/>
      <w:lvlText w:val="●.%2.%3.%4.%5.%6.%7.%8."/>
      <w:lvlJc w:val="left"/>
      <w:pPr>
        <w:ind w:left="7785" w:hanging="1440"/>
      </w:pPr>
    </w:lvl>
    <w:lvl w:ilvl="8">
      <w:start w:val="1"/>
      <w:numFmt w:val="decimal"/>
      <w:lvlText w:val="●.%2.%3.%4.%5.%6.%7.%8.%9."/>
      <w:lvlJc w:val="left"/>
      <w:pPr>
        <w:ind w:left="8850" w:hanging="1800"/>
      </w:pPr>
    </w:lvl>
  </w:abstractNum>
  <w:abstractNum w:abstractNumId="4" w15:restartNumberingAfterBreak="0">
    <w:nsid w:val="17F54B64"/>
    <w:multiLevelType w:val="multilevel"/>
    <w:tmpl w:val="04B6FB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C68770B"/>
    <w:multiLevelType w:val="multilevel"/>
    <w:tmpl w:val="4B4AA40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1EA55428"/>
    <w:multiLevelType w:val="multilevel"/>
    <w:tmpl w:val="6E4CD7DE"/>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F904DE"/>
    <w:multiLevelType w:val="multilevel"/>
    <w:tmpl w:val="A678F3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2923DD"/>
    <w:multiLevelType w:val="hybridMultilevel"/>
    <w:tmpl w:val="1D769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163C5"/>
    <w:multiLevelType w:val="hybridMultilevel"/>
    <w:tmpl w:val="C90C442A"/>
    <w:lvl w:ilvl="0" w:tplc="2738D966">
      <w:numFmt w:val="bullet"/>
      <w:lvlText w:val="-"/>
      <w:lvlJc w:val="left"/>
      <w:pPr>
        <w:ind w:left="2130" w:hanging="360"/>
      </w:pPr>
      <w:rPr>
        <w:rFonts w:ascii="Times New Roman" w:eastAsia="Times New Roman" w:hAnsi="Times New Roman" w:cs="Times New Roman"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0" w15:restartNumberingAfterBreak="0">
    <w:nsid w:val="38BF2E53"/>
    <w:multiLevelType w:val="multilevel"/>
    <w:tmpl w:val="77428D7A"/>
    <w:lvl w:ilvl="0">
      <w:start w:val="1"/>
      <w:numFmt w:val="bullet"/>
      <w:lvlText w:val=""/>
      <w:lvlJc w:val="left"/>
      <w:pPr>
        <w:tabs>
          <w:tab w:val="num" w:pos="2130"/>
        </w:tabs>
        <w:ind w:left="2130" w:hanging="360"/>
      </w:pPr>
      <w:rPr>
        <w:rFonts w:ascii="Symbol" w:hAnsi="Symbol" w:cs="Symbol" w:hint="default"/>
        <w:color w:val="auto"/>
      </w:rPr>
    </w:lvl>
    <w:lvl w:ilvl="1">
      <w:start w:val="1"/>
      <w:numFmt w:val="decimal"/>
      <w:lvlText w:val="%1.%2."/>
      <w:lvlJc w:val="left"/>
      <w:pPr>
        <w:tabs>
          <w:tab w:val="num" w:pos="3180"/>
        </w:tabs>
        <w:ind w:left="3180" w:hanging="705"/>
      </w:pPr>
      <w:rPr>
        <w:rFonts w:hint="default"/>
      </w:rPr>
    </w:lvl>
    <w:lvl w:ilvl="2">
      <w:start w:val="1"/>
      <w:numFmt w:val="decimal"/>
      <w:lvlText w:val="%1.%2.%3."/>
      <w:lvlJc w:val="left"/>
      <w:pPr>
        <w:tabs>
          <w:tab w:val="num" w:pos="3900"/>
        </w:tabs>
        <w:ind w:left="3900" w:hanging="720"/>
      </w:pPr>
      <w:rPr>
        <w:rFonts w:hint="default"/>
      </w:rPr>
    </w:lvl>
    <w:lvl w:ilvl="3">
      <w:start w:val="1"/>
      <w:numFmt w:val="decimal"/>
      <w:lvlText w:val="%1.%2.%3.%4."/>
      <w:lvlJc w:val="left"/>
      <w:pPr>
        <w:tabs>
          <w:tab w:val="num" w:pos="4605"/>
        </w:tabs>
        <w:ind w:left="4605" w:hanging="720"/>
      </w:pPr>
      <w:rPr>
        <w:rFonts w:hint="default"/>
      </w:rPr>
    </w:lvl>
    <w:lvl w:ilvl="4">
      <w:start w:val="1"/>
      <w:numFmt w:val="decimal"/>
      <w:lvlText w:val="%1.%2.%3.%4.%5."/>
      <w:lvlJc w:val="left"/>
      <w:pPr>
        <w:tabs>
          <w:tab w:val="num" w:pos="5670"/>
        </w:tabs>
        <w:ind w:left="5670" w:hanging="1080"/>
      </w:pPr>
      <w:rPr>
        <w:rFonts w:hint="default"/>
      </w:rPr>
    </w:lvl>
    <w:lvl w:ilvl="5">
      <w:start w:val="1"/>
      <w:numFmt w:val="decimal"/>
      <w:lvlText w:val="%1.%2.%3.%4.%5.%6."/>
      <w:lvlJc w:val="left"/>
      <w:pPr>
        <w:tabs>
          <w:tab w:val="num" w:pos="6375"/>
        </w:tabs>
        <w:ind w:left="6375" w:hanging="1080"/>
      </w:pPr>
      <w:rPr>
        <w:rFonts w:hint="default"/>
      </w:rPr>
    </w:lvl>
    <w:lvl w:ilvl="6">
      <w:start w:val="1"/>
      <w:numFmt w:val="decimal"/>
      <w:lvlText w:val="%1.%2.%3.%4.%5.%6.%7."/>
      <w:lvlJc w:val="left"/>
      <w:pPr>
        <w:tabs>
          <w:tab w:val="num" w:pos="7440"/>
        </w:tabs>
        <w:ind w:left="7440" w:hanging="1440"/>
      </w:pPr>
      <w:rPr>
        <w:rFonts w:hint="default"/>
      </w:rPr>
    </w:lvl>
    <w:lvl w:ilvl="7">
      <w:start w:val="1"/>
      <w:numFmt w:val="decimal"/>
      <w:lvlText w:val="%1.%2.%3.%4.%5.%6.%7.%8."/>
      <w:lvlJc w:val="left"/>
      <w:pPr>
        <w:tabs>
          <w:tab w:val="num" w:pos="8145"/>
        </w:tabs>
        <w:ind w:left="8145" w:hanging="1440"/>
      </w:pPr>
      <w:rPr>
        <w:rFonts w:hint="default"/>
      </w:rPr>
    </w:lvl>
    <w:lvl w:ilvl="8">
      <w:start w:val="1"/>
      <w:numFmt w:val="decimal"/>
      <w:lvlText w:val="%1.%2.%3.%4.%5.%6.%7.%8.%9."/>
      <w:lvlJc w:val="left"/>
      <w:pPr>
        <w:tabs>
          <w:tab w:val="num" w:pos="9210"/>
        </w:tabs>
        <w:ind w:left="9210" w:hanging="1800"/>
      </w:pPr>
      <w:rPr>
        <w:rFonts w:hint="default"/>
      </w:rPr>
    </w:lvl>
  </w:abstractNum>
  <w:abstractNum w:abstractNumId="11" w15:restartNumberingAfterBreak="0">
    <w:nsid w:val="584E666D"/>
    <w:multiLevelType w:val="hybridMultilevel"/>
    <w:tmpl w:val="790AF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BE67CC"/>
    <w:multiLevelType w:val="hybridMultilevel"/>
    <w:tmpl w:val="B96E5258"/>
    <w:lvl w:ilvl="0" w:tplc="9CD05D38">
      <w:start w:val="2"/>
      <w:numFmt w:val="bullet"/>
      <w:lvlText w:val="•"/>
      <w:lvlJc w:val="left"/>
      <w:pPr>
        <w:ind w:left="1065" w:hanging="70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81986"/>
    <w:multiLevelType w:val="multilevel"/>
    <w:tmpl w:val="9B26760A"/>
    <w:lvl w:ilvl="0">
      <w:start w:val="3"/>
      <w:numFmt w:val="decimal"/>
      <w:lvlText w:val="%1."/>
      <w:lvlJc w:val="left"/>
      <w:pPr>
        <w:ind w:left="705" w:hanging="705"/>
      </w:pPr>
    </w:lvl>
    <w:lvl w:ilvl="1">
      <w:start w:val="1"/>
      <w:numFmt w:val="decimal"/>
      <w:lvlText w:val="%1.%2."/>
      <w:lvlJc w:val="left"/>
      <w:pPr>
        <w:ind w:left="1410" w:hanging="705"/>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4" w15:restartNumberingAfterBreak="0">
    <w:nsid w:val="7B320121"/>
    <w:multiLevelType w:val="multilevel"/>
    <w:tmpl w:val="4B4AA40A"/>
    <w:lvl w:ilvl="0">
      <w:start w:val="1"/>
      <w:numFmt w:val="bullet"/>
      <w:lvlText w:val=""/>
      <w:lvlJc w:val="left"/>
      <w:pPr>
        <w:tabs>
          <w:tab w:val="num" w:pos="1770"/>
        </w:tabs>
        <w:ind w:left="1770" w:hanging="360"/>
      </w:pPr>
      <w:rPr>
        <w:rFonts w:ascii="Symbol" w:hAnsi="Symbol" w:cs="Symbol" w:hint="default"/>
      </w:rPr>
    </w:lvl>
    <w:lvl w:ilvl="1">
      <w:start w:val="1"/>
      <w:numFmt w:val="decimal"/>
      <w:lvlText w:val="%1.%2."/>
      <w:lvlJc w:val="left"/>
      <w:pPr>
        <w:tabs>
          <w:tab w:val="num" w:pos="2820"/>
        </w:tabs>
        <w:ind w:left="2820" w:hanging="705"/>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245"/>
        </w:tabs>
        <w:ind w:left="4245" w:hanging="720"/>
      </w:pPr>
      <w:rPr>
        <w:rFonts w:hint="default"/>
      </w:rPr>
    </w:lvl>
    <w:lvl w:ilvl="4">
      <w:start w:val="1"/>
      <w:numFmt w:val="decimal"/>
      <w:lvlText w:val="%1.%2.%3.%4.%5."/>
      <w:lvlJc w:val="left"/>
      <w:pPr>
        <w:tabs>
          <w:tab w:val="num" w:pos="5310"/>
        </w:tabs>
        <w:ind w:left="5310" w:hanging="1080"/>
      </w:pPr>
      <w:rPr>
        <w:rFonts w:hint="default"/>
      </w:rPr>
    </w:lvl>
    <w:lvl w:ilvl="5">
      <w:start w:val="1"/>
      <w:numFmt w:val="decimal"/>
      <w:lvlText w:val="%1.%2.%3.%4.%5.%6."/>
      <w:lvlJc w:val="left"/>
      <w:pPr>
        <w:tabs>
          <w:tab w:val="num" w:pos="6015"/>
        </w:tabs>
        <w:ind w:left="6015" w:hanging="1080"/>
      </w:pPr>
      <w:rPr>
        <w:rFonts w:hint="default"/>
      </w:rPr>
    </w:lvl>
    <w:lvl w:ilvl="6">
      <w:start w:val="1"/>
      <w:numFmt w:val="decimal"/>
      <w:lvlText w:val="%1.%2.%3.%4.%5.%6.%7."/>
      <w:lvlJc w:val="left"/>
      <w:pPr>
        <w:tabs>
          <w:tab w:val="num" w:pos="7080"/>
        </w:tabs>
        <w:ind w:left="7080" w:hanging="1440"/>
      </w:pPr>
      <w:rPr>
        <w:rFonts w:hint="default"/>
      </w:rPr>
    </w:lvl>
    <w:lvl w:ilvl="7">
      <w:start w:val="1"/>
      <w:numFmt w:val="decimal"/>
      <w:lvlText w:val="%1.%2.%3.%4.%5.%6.%7.%8."/>
      <w:lvlJc w:val="left"/>
      <w:pPr>
        <w:tabs>
          <w:tab w:val="num" w:pos="7785"/>
        </w:tabs>
        <w:ind w:left="7785" w:hanging="1440"/>
      </w:pPr>
      <w:rPr>
        <w:rFonts w:hint="default"/>
      </w:rPr>
    </w:lvl>
    <w:lvl w:ilvl="8">
      <w:start w:val="1"/>
      <w:numFmt w:val="decimal"/>
      <w:lvlText w:val="%1.%2.%3.%4.%5.%6.%7.%8.%9."/>
      <w:lvlJc w:val="left"/>
      <w:pPr>
        <w:tabs>
          <w:tab w:val="num" w:pos="8850"/>
        </w:tabs>
        <w:ind w:left="8850" w:hanging="1800"/>
      </w:pPr>
      <w:rPr>
        <w:rFonts w:hint="default"/>
      </w:rPr>
    </w:lvl>
  </w:abstractNum>
  <w:num w:numId="1" w16cid:durableId="1103653458">
    <w:abstractNumId w:val="4"/>
  </w:num>
  <w:num w:numId="2" w16cid:durableId="270860760">
    <w:abstractNumId w:val="5"/>
  </w:num>
  <w:num w:numId="3" w16cid:durableId="1771781579">
    <w:abstractNumId w:val="14"/>
  </w:num>
  <w:num w:numId="4" w16cid:durableId="112673571">
    <w:abstractNumId w:val="10"/>
  </w:num>
  <w:num w:numId="5" w16cid:durableId="914440393">
    <w:abstractNumId w:val="1"/>
  </w:num>
  <w:num w:numId="6" w16cid:durableId="449477737">
    <w:abstractNumId w:val="0"/>
  </w:num>
  <w:num w:numId="7" w16cid:durableId="461466504">
    <w:abstractNumId w:val="9"/>
  </w:num>
  <w:num w:numId="8" w16cid:durableId="248075448">
    <w:abstractNumId w:val="7"/>
  </w:num>
  <w:num w:numId="9" w16cid:durableId="1498886253">
    <w:abstractNumId w:val="8"/>
  </w:num>
  <w:num w:numId="10" w16cid:durableId="326907865">
    <w:abstractNumId w:val="6"/>
  </w:num>
  <w:num w:numId="11" w16cid:durableId="883760296">
    <w:abstractNumId w:val="13"/>
  </w:num>
  <w:num w:numId="12" w16cid:durableId="1666204510">
    <w:abstractNumId w:val="3"/>
  </w:num>
  <w:num w:numId="13" w16cid:durableId="291323569">
    <w:abstractNumId w:val="11"/>
  </w:num>
  <w:num w:numId="14" w16cid:durableId="602227521">
    <w:abstractNumId w:val="12"/>
  </w:num>
  <w:num w:numId="15" w16cid:durableId="176981617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4C"/>
    <w:rsid w:val="00002113"/>
    <w:rsid w:val="000023B5"/>
    <w:rsid w:val="00002575"/>
    <w:rsid w:val="000050F4"/>
    <w:rsid w:val="0001248F"/>
    <w:rsid w:val="00012AF3"/>
    <w:rsid w:val="000135FD"/>
    <w:rsid w:val="00013E6F"/>
    <w:rsid w:val="00020D56"/>
    <w:rsid w:val="0002267A"/>
    <w:rsid w:val="00030E61"/>
    <w:rsid w:val="00031546"/>
    <w:rsid w:val="00032D85"/>
    <w:rsid w:val="000343CA"/>
    <w:rsid w:val="000345A4"/>
    <w:rsid w:val="00040065"/>
    <w:rsid w:val="00045272"/>
    <w:rsid w:val="00046673"/>
    <w:rsid w:val="000471D4"/>
    <w:rsid w:val="00047D15"/>
    <w:rsid w:val="0005300D"/>
    <w:rsid w:val="000535F2"/>
    <w:rsid w:val="00053B5B"/>
    <w:rsid w:val="000566B0"/>
    <w:rsid w:val="000567F1"/>
    <w:rsid w:val="00062569"/>
    <w:rsid w:val="000626A7"/>
    <w:rsid w:val="00062923"/>
    <w:rsid w:val="00064C95"/>
    <w:rsid w:val="00066233"/>
    <w:rsid w:val="00066A7B"/>
    <w:rsid w:val="00067DDA"/>
    <w:rsid w:val="000700CD"/>
    <w:rsid w:val="00076153"/>
    <w:rsid w:val="00080B03"/>
    <w:rsid w:val="00087C8C"/>
    <w:rsid w:val="00091468"/>
    <w:rsid w:val="00096066"/>
    <w:rsid w:val="000A0CF9"/>
    <w:rsid w:val="000B259A"/>
    <w:rsid w:val="000B3DD6"/>
    <w:rsid w:val="000B581D"/>
    <w:rsid w:val="000B6346"/>
    <w:rsid w:val="000B6ADC"/>
    <w:rsid w:val="000B6EA0"/>
    <w:rsid w:val="000C6F90"/>
    <w:rsid w:val="000D16E9"/>
    <w:rsid w:val="000D1AE4"/>
    <w:rsid w:val="000D3E9E"/>
    <w:rsid w:val="000D78B9"/>
    <w:rsid w:val="000E0D93"/>
    <w:rsid w:val="000E169B"/>
    <w:rsid w:val="000E3814"/>
    <w:rsid w:val="000E5467"/>
    <w:rsid w:val="000E5495"/>
    <w:rsid w:val="000E5BA8"/>
    <w:rsid w:val="000E6D64"/>
    <w:rsid w:val="000F1D4D"/>
    <w:rsid w:val="00106400"/>
    <w:rsid w:val="00107E54"/>
    <w:rsid w:val="001135DC"/>
    <w:rsid w:val="00114A0D"/>
    <w:rsid w:val="00116F6F"/>
    <w:rsid w:val="0012171F"/>
    <w:rsid w:val="00121B46"/>
    <w:rsid w:val="00123DD4"/>
    <w:rsid w:val="00127AB6"/>
    <w:rsid w:val="00127C41"/>
    <w:rsid w:val="00135AE7"/>
    <w:rsid w:val="00141F1F"/>
    <w:rsid w:val="00151536"/>
    <w:rsid w:val="00151AC8"/>
    <w:rsid w:val="0015369C"/>
    <w:rsid w:val="001620EA"/>
    <w:rsid w:val="001637BB"/>
    <w:rsid w:val="00165B91"/>
    <w:rsid w:val="0016690E"/>
    <w:rsid w:val="00167B68"/>
    <w:rsid w:val="00172590"/>
    <w:rsid w:val="00172C04"/>
    <w:rsid w:val="001732E9"/>
    <w:rsid w:val="00181E4C"/>
    <w:rsid w:val="001828DB"/>
    <w:rsid w:val="00191100"/>
    <w:rsid w:val="0019178E"/>
    <w:rsid w:val="00193413"/>
    <w:rsid w:val="00193BAA"/>
    <w:rsid w:val="001A2D55"/>
    <w:rsid w:val="001A4145"/>
    <w:rsid w:val="001A541D"/>
    <w:rsid w:val="001A5FAD"/>
    <w:rsid w:val="001A649B"/>
    <w:rsid w:val="001A6565"/>
    <w:rsid w:val="001A6A84"/>
    <w:rsid w:val="001A6E8E"/>
    <w:rsid w:val="001B599D"/>
    <w:rsid w:val="001B5AEB"/>
    <w:rsid w:val="001C1C35"/>
    <w:rsid w:val="001C6BEC"/>
    <w:rsid w:val="001D15B5"/>
    <w:rsid w:val="001D3C48"/>
    <w:rsid w:val="001E00E4"/>
    <w:rsid w:val="001E0A83"/>
    <w:rsid w:val="001E4192"/>
    <w:rsid w:val="001E516B"/>
    <w:rsid w:val="001E5E3A"/>
    <w:rsid w:val="001F0371"/>
    <w:rsid w:val="001F14D1"/>
    <w:rsid w:val="001F300F"/>
    <w:rsid w:val="001F6079"/>
    <w:rsid w:val="001F6F15"/>
    <w:rsid w:val="001F7FC7"/>
    <w:rsid w:val="0020510A"/>
    <w:rsid w:val="0020616B"/>
    <w:rsid w:val="00211D8C"/>
    <w:rsid w:val="00212658"/>
    <w:rsid w:val="0021286E"/>
    <w:rsid w:val="00217FB8"/>
    <w:rsid w:val="00220031"/>
    <w:rsid w:val="0022038C"/>
    <w:rsid w:val="00220F5A"/>
    <w:rsid w:val="00222D32"/>
    <w:rsid w:val="002235E4"/>
    <w:rsid w:val="0022669B"/>
    <w:rsid w:val="00226DCA"/>
    <w:rsid w:val="002302FB"/>
    <w:rsid w:val="0023468F"/>
    <w:rsid w:val="002349E6"/>
    <w:rsid w:val="0023522A"/>
    <w:rsid w:val="00235C61"/>
    <w:rsid w:val="00235F56"/>
    <w:rsid w:val="002370A0"/>
    <w:rsid w:val="00251F05"/>
    <w:rsid w:val="0026083C"/>
    <w:rsid w:val="00263D18"/>
    <w:rsid w:val="00266617"/>
    <w:rsid w:val="0026710E"/>
    <w:rsid w:val="00277D8B"/>
    <w:rsid w:val="00286BF3"/>
    <w:rsid w:val="002877BA"/>
    <w:rsid w:val="00287C05"/>
    <w:rsid w:val="00293F74"/>
    <w:rsid w:val="00296BA4"/>
    <w:rsid w:val="00297AD1"/>
    <w:rsid w:val="00297C72"/>
    <w:rsid w:val="002A0C03"/>
    <w:rsid w:val="002A575D"/>
    <w:rsid w:val="002A6985"/>
    <w:rsid w:val="002B0959"/>
    <w:rsid w:val="002B09CD"/>
    <w:rsid w:val="002B0B82"/>
    <w:rsid w:val="002B1816"/>
    <w:rsid w:val="002B3203"/>
    <w:rsid w:val="002B47F6"/>
    <w:rsid w:val="002C3D43"/>
    <w:rsid w:val="002C4627"/>
    <w:rsid w:val="002C65A0"/>
    <w:rsid w:val="002C6A42"/>
    <w:rsid w:val="002C7D51"/>
    <w:rsid w:val="002D4F01"/>
    <w:rsid w:val="002E22B1"/>
    <w:rsid w:val="002F4C67"/>
    <w:rsid w:val="002F5AE6"/>
    <w:rsid w:val="003001DB"/>
    <w:rsid w:val="00300356"/>
    <w:rsid w:val="00301B5F"/>
    <w:rsid w:val="003022D1"/>
    <w:rsid w:val="00303227"/>
    <w:rsid w:val="003045C5"/>
    <w:rsid w:val="00310559"/>
    <w:rsid w:val="003111B9"/>
    <w:rsid w:val="003113F0"/>
    <w:rsid w:val="003117D5"/>
    <w:rsid w:val="00312D61"/>
    <w:rsid w:val="00315DB7"/>
    <w:rsid w:val="003171C7"/>
    <w:rsid w:val="00317ECB"/>
    <w:rsid w:val="0033270C"/>
    <w:rsid w:val="00335C7B"/>
    <w:rsid w:val="00335F8A"/>
    <w:rsid w:val="00350D05"/>
    <w:rsid w:val="00352698"/>
    <w:rsid w:val="00353021"/>
    <w:rsid w:val="00361A37"/>
    <w:rsid w:val="003648CE"/>
    <w:rsid w:val="00367E25"/>
    <w:rsid w:val="00371A7D"/>
    <w:rsid w:val="00373394"/>
    <w:rsid w:val="0038034B"/>
    <w:rsid w:val="0038242B"/>
    <w:rsid w:val="00383B6A"/>
    <w:rsid w:val="00384F96"/>
    <w:rsid w:val="00386B72"/>
    <w:rsid w:val="003930F2"/>
    <w:rsid w:val="003931DD"/>
    <w:rsid w:val="00397633"/>
    <w:rsid w:val="003A7529"/>
    <w:rsid w:val="003B055A"/>
    <w:rsid w:val="003B3D6A"/>
    <w:rsid w:val="003B7868"/>
    <w:rsid w:val="003C199C"/>
    <w:rsid w:val="003D2796"/>
    <w:rsid w:val="003D6509"/>
    <w:rsid w:val="003D7107"/>
    <w:rsid w:val="003E10BB"/>
    <w:rsid w:val="003E2D00"/>
    <w:rsid w:val="003E36A3"/>
    <w:rsid w:val="003E5F16"/>
    <w:rsid w:val="003E644E"/>
    <w:rsid w:val="003F2CD8"/>
    <w:rsid w:val="003F497B"/>
    <w:rsid w:val="003F74C1"/>
    <w:rsid w:val="00401BD9"/>
    <w:rsid w:val="004066D2"/>
    <w:rsid w:val="00406D18"/>
    <w:rsid w:val="00414EA6"/>
    <w:rsid w:val="00415E1D"/>
    <w:rsid w:val="00416BE5"/>
    <w:rsid w:val="00423670"/>
    <w:rsid w:val="00425C6C"/>
    <w:rsid w:val="00433E75"/>
    <w:rsid w:val="00434565"/>
    <w:rsid w:val="0043602E"/>
    <w:rsid w:val="004367A5"/>
    <w:rsid w:val="00440648"/>
    <w:rsid w:val="00440A17"/>
    <w:rsid w:val="00441195"/>
    <w:rsid w:val="00442381"/>
    <w:rsid w:val="00443CE2"/>
    <w:rsid w:val="00445F3A"/>
    <w:rsid w:val="00447CE6"/>
    <w:rsid w:val="004511C7"/>
    <w:rsid w:val="00451C78"/>
    <w:rsid w:val="00453E3F"/>
    <w:rsid w:val="004545CD"/>
    <w:rsid w:val="004549ED"/>
    <w:rsid w:val="00454C0F"/>
    <w:rsid w:val="00461216"/>
    <w:rsid w:val="00461358"/>
    <w:rsid w:val="004631BB"/>
    <w:rsid w:val="00471A80"/>
    <w:rsid w:val="00472876"/>
    <w:rsid w:val="00474BAC"/>
    <w:rsid w:val="00476BC0"/>
    <w:rsid w:val="00476DBB"/>
    <w:rsid w:val="00482E7B"/>
    <w:rsid w:val="00484DAD"/>
    <w:rsid w:val="004863BC"/>
    <w:rsid w:val="00486D14"/>
    <w:rsid w:val="00493D39"/>
    <w:rsid w:val="00494F77"/>
    <w:rsid w:val="00495FC9"/>
    <w:rsid w:val="00495FD5"/>
    <w:rsid w:val="00497C2F"/>
    <w:rsid w:val="00497F0E"/>
    <w:rsid w:val="004A2CB7"/>
    <w:rsid w:val="004B05F3"/>
    <w:rsid w:val="004B2533"/>
    <w:rsid w:val="004B453E"/>
    <w:rsid w:val="004B7A74"/>
    <w:rsid w:val="004C5F32"/>
    <w:rsid w:val="004C6B76"/>
    <w:rsid w:val="004D1BDD"/>
    <w:rsid w:val="004D2476"/>
    <w:rsid w:val="004D6F4A"/>
    <w:rsid w:val="004E5BA2"/>
    <w:rsid w:val="004E676D"/>
    <w:rsid w:val="004E74D1"/>
    <w:rsid w:val="004E7D99"/>
    <w:rsid w:val="004F2A60"/>
    <w:rsid w:val="004F3E98"/>
    <w:rsid w:val="004F5B42"/>
    <w:rsid w:val="005007AC"/>
    <w:rsid w:val="00500E2A"/>
    <w:rsid w:val="005017C9"/>
    <w:rsid w:val="0050269C"/>
    <w:rsid w:val="00503324"/>
    <w:rsid w:val="005044E2"/>
    <w:rsid w:val="0050694A"/>
    <w:rsid w:val="00511D73"/>
    <w:rsid w:val="005126B6"/>
    <w:rsid w:val="005147F9"/>
    <w:rsid w:val="00514F44"/>
    <w:rsid w:val="005156B3"/>
    <w:rsid w:val="005158EC"/>
    <w:rsid w:val="00515AA5"/>
    <w:rsid w:val="0051631D"/>
    <w:rsid w:val="00516522"/>
    <w:rsid w:val="00520773"/>
    <w:rsid w:val="00521C85"/>
    <w:rsid w:val="005311B7"/>
    <w:rsid w:val="005336B2"/>
    <w:rsid w:val="005364B4"/>
    <w:rsid w:val="00540669"/>
    <w:rsid w:val="00545464"/>
    <w:rsid w:val="005477EF"/>
    <w:rsid w:val="005659C0"/>
    <w:rsid w:val="005660BB"/>
    <w:rsid w:val="00572975"/>
    <w:rsid w:val="00573146"/>
    <w:rsid w:val="0057346F"/>
    <w:rsid w:val="0057410B"/>
    <w:rsid w:val="00580E7D"/>
    <w:rsid w:val="00580FA6"/>
    <w:rsid w:val="00583F9B"/>
    <w:rsid w:val="00584041"/>
    <w:rsid w:val="00586FDF"/>
    <w:rsid w:val="0059050C"/>
    <w:rsid w:val="005924A2"/>
    <w:rsid w:val="005925CC"/>
    <w:rsid w:val="005926F8"/>
    <w:rsid w:val="005939C7"/>
    <w:rsid w:val="005941A8"/>
    <w:rsid w:val="005A1E4B"/>
    <w:rsid w:val="005A2C76"/>
    <w:rsid w:val="005A4D7B"/>
    <w:rsid w:val="005B32B9"/>
    <w:rsid w:val="005B72A3"/>
    <w:rsid w:val="005B769E"/>
    <w:rsid w:val="005C28BD"/>
    <w:rsid w:val="005C3863"/>
    <w:rsid w:val="005C4014"/>
    <w:rsid w:val="005C6851"/>
    <w:rsid w:val="005D00EF"/>
    <w:rsid w:val="005D1128"/>
    <w:rsid w:val="005D6AB1"/>
    <w:rsid w:val="005D78F1"/>
    <w:rsid w:val="005E1BDF"/>
    <w:rsid w:val="005E72E6"/>
    <w:rsid w:val="005F047A"/>
    <w:rsid w:val="005F20B7"/>
    <w:rsid w:val="005F3F74"/>
    <w:rsid w:val="005F4662"/>
    <w:rsid w:val="00601193"/>
    <w:rsid w:val="00605174"/>
    <w:rsid w:val="00605982"/>
    <w:rsid w:val="00613F72"/>
    <w:rsid w:val="00616C97"/>
    <w:rsid w:val="0062017B"/>
    <w:rsid w:val="00621EE5"/>
    <w:rsid w:val="00624866"/>
    <w:rsid w:val="00624C96"/>
    <w:rsid w:val="006274DF"/>
    <w:rsid w:val="00632569"/>
    <w:rsid w:val="00633CCD"/>
    <w:rsid w:val="00634578"/>
    <w:rsid w:val="00637695"/>
    <w:rsid w:val="0064173D"/>
    <w:rsid w:val="00641C42"/>
    <w:rsid w:val="00644824"/>
    <w:rsid w:val="00645A42"/>
    <w:rsid w:val="0064621A"/>
    <w:rsid w:val="00650D2D"/>
    <w:rsid w:val="006531C2"/>
    <w:rsid w:val="0065550D"/>
    <w:rsid w:val="006567B5"/>
    <w:rsid w:val="006605F5"/>
    <w:rsid w:val="00660C97"/>
    <w:rsid w:val="00663A45"/>
    <w:rsid w:val="00663F8B"/>
    <w:rsid w:val="00674452"/>
    <w:rsid w:val="00676E64"/>
    <w:rsid w:val="0068125C"/>
    <w:rsid w:val="00690D95"/>
    <w:rsid w:val="00692392"/>
    <w:rsid w:val="0069732D"/>
    <w:rsid w:val="006A041F"/>
    <w:rsid w:val="006A1AAD"/>
    <w:rsid w:val="006A2B4D"/>
    <w:rsid w:val="006B09A0"/>
    <w:rsid w:val="006B0AAB"/>
    <w:rsid w:val="006B1BEF"/>
    <w:rsid w:val="006B1CD6"/>
    <w:rsid w:val="006B2D05"/>
    <w:rsid w:val="006B54A3"/>
    <w:rsid w:val="006B6952"/>
    <w:rsid w:val="006C7C22"/>
    <w:rsid w:val="006C7F17"/>
    <w:rsid w:val="006D5F50"/>
    <w:rsid w:val="006D6295"/>
    <w:rsid w:val="006D7DFD"/>
    <w:rsid w:val="006E00EE"/>
    <w:rsid w:val="006E30D8"/>
    <w:rsid w:val="006E40CB"/>
    <w:rsid w:val="006E5520"/>
    <w:rsid w:val="006E5E0A"/>
    <w:rsid w:val="006E6421"/>
    <w:rsid w:val="006E6CBB"/>
    <w:rsid w:val="006E79DA"/>
    <w:rsid w:val="006F127F"/>
    <w:rsid w:val="006F594B"/>
    <w:rsid w:val="00700F30"/>
    <w:rsid w:val="00711D4A"/>
    <w:rsid w:val="007177BF"/>
    <w:rsid w:val="0072021B"/>
    <w:rsid w:val="00720B47"/>
    <w:rsid w:val="00724BBE"/>
    <w:rsid w:val="00731419"/>
    <w:rsid w:val="007322D9"/>
    <w:rsid w:val="007337FB"/>
    <w:rsid w:val="007366C1"/>
    <w:rsid w:val="00741EE9"/>
    <w:rsid w:val="00743580"/>
    <w:rsid w:val="00743AFE"/>
    <w:rsid w:val="00744A9D"/>
    <w:rsid w:val="00747E20"/>
    <w:rsid w:val="00752653"/>
    <w:rsid w:val="0075299A"/>
    <w:rsid w:val="00755699"/>
    <w:rsid w:val="00762199"/>
    <w:rsid w:val="0077238D"/>
    <w:rsid w:val="00773D82"/>
    <w:rsid w:val="007768E1"/>
    <w:rsid w:val="007806D0"/>
    <w:rsid w:val="00782C18"/>
    <w:rsid w:val="00784657"/>
    <w:rsid w:val="0078498F"/>
    <w:rsid w:val="007870FA"/>
    <w:rsid w:val="00791F54"/>
    <w:rsid w:val="0079526F"/>
    <w:rsid w:val="007A4365"/>
    <w:rsid w:val="007A5A9F"/>
    <w:rsid w:val="007B1CEB"/>
    <w:rsid w:val="007B34E5"/>
    <w:rsid w:val="007C09B1"/>
    <w:rsid w:val="007C12DF"/>
    <w:rsid w:val="007C2113"/>
    <w:rsid w:val="007C334F"/>
    <w:rsid w:val="007D70AD"/>
    <w:rsid w:val="007E3514"/>
    <w:rsid w:val="007E51BC"/>
    <w:rsid w:val="007E68C9"/>
    <w:rsid w:val="007F17AC"/>
    <w:rsid w:val="007F1B10"/>
    <w:rsid w:val="007F3A45"/>
    <w:rsid w:val="007F534C"/>
    <w:rsid w:val="007F7763"/>
    <w:rsid w:val="00800652"/>
    <w:rsid w:val="008026BC"/>
    <w:rsid w:val="008049F2"/>
    <w:rsid w:val="008137E6"/>
    <w:rsid w:val="0081557B"/>
    <w:rsid w:val="00824CB3"/>
    <w:rsid w:val="00834F46"/>
    <w:rsid w:val="00840AC3"/>
    <w:rsid w:val="00840FDC"/>
    <w:rsid w:val="00841927"/>
    <w:rsid w:val="00845B8C"/>
    <w:rsid w:val="00853E68"/>
    <w:rsid w:val="00853ED1"/>
    <w:rsid w:val="008551DB"/>
    <w:rsid w:val="008552EE"/>
    <w:rsid w:val="00857D7B"/>
    <w:rsid w:val="008607DE"/>
    <w:rsid w:val="00862122"/>
    <w:rsid w:val="00863625"/>
    <w:rsid w:val="008706F3"/>
    <w:rsid w:val="00872B1C"/>
    <w:rsid w:val="008737D0"/>
    <w:rsid w:val="0087405D"/>
    <w:rsid w:val="008741F1"/>
    <w:rsid w:val="0087471A"/>
    <w:rsid w:val="008763B7"/>
    <w:rsid w:val="00880AD3"/>
    <w:rsid w:val="0088211D"/>
    <w:rsid w:val="00882B86"/>
    <w:rsid w:val="00884501"/>
    <w:rsid w:val="008857CF"/>
    <w:rsid w:val="00886978"/>
    <w:rsid w:val="00895BB0"/>
    <w:rsid w:val="008976FF"/>
    <w:rsid w:val="008A1A6C"/>
    <w:rsid w:val="008A3520"/>
    <w:rsid w:val="008A5F29"/>
    <w:rsid w:val="008B3BC6"/>
    <w:rsid w:val="008B58FA"/>
    <w:rsid w:val="008C0C63"/>
    <w:rsid w:val="008D18C1"/>
    <w:rsid w:val="008D254C"/>
    <w:rsid w:val="008D5A95"/>
    <w:rsid w:val="008D706E"/>
    <w:rsid w:val="008E17EB"/>
    <w:rsid w:val="008E3E0F"/>
    <w:rsid w:val="008E5120"/>
    <w:rsid w:val="008E5834"/>
    <w:rsid w:val="008E6A43"/>
    <w:rsid w:val="008E6D6F"/>
    <w:rsid w:val="008F2693"/>
    <w:rsid w:val="00900D53"/>
    <w:rsid w:val="00903696"/>
    <w:rsid w:val="009054E2"/>
    <w:rsid w:val="00906544"/>
    <w:rsid w:val="00911BB0"/>
    <w:rsid w:val="00912AB4"/>
    <w:rsid w:val="00912E54"/>
    <w:rsid w:val="009148A7"/>
    <w:rsid w:val="009158C2"/>
    <w:rsid w:val="00925FAE"/>
    <w:rsid w:val="009261C1"/>
    <w:rsid w:val="009312B4"/>
    <w:rsid w:val="00931E4D"/>
    <w:rsid w:val="00932697"/>
    <w:rsid w:val="00935FB1"/>
    <w:rsid w:val="009361C3"/>
    <w:rsid w:val="009369F8"/>
    <w:rsid w:val="00937CCA"/>
    <w:rsid w:val="0094051D"/>
    <w:rsid w:val="00941031"/>
    <w:rsid w:val="00941868"/>
    <w:rsid w:val="00942AC5"/>
    <w:rsid w:val="00943F0E"/>
    <w:rsid w:val="00945071"/>
    <w:rsid w:val="009456A2"/>
    <w:rsid w:val="00946643"/>
    <w:rsid w:val="009477DE"/>
    <w:rsid w:val="00951F29"/>
    <w:rsid w:val="00956809"/>
    <w:rsid w:val="00956B8B"/>
    <w:rsid w:val="00957315"/>
    <w:rsid w:val="009622F0"/>
    <w:rsid w:val="00963C33"/>
    <w:rsid w:val="00965DBE"/>
    <w:rsid w:val="0096615F"/>
    <w:rsid w:val="009718A9"/>
    <w:rsid w:val="00971CDB"/>
    <w:rsid w:val="0097521D"/>
    <w:rsid w:val="009810A5"/>
    <w:rsid w:val="009876F9"/>
    <w:rsid w:val="00987D80"/>
    <w:rsid w:val="00990580"/>
    <w:rsid w:val="00990C63"/>
    <w:rsid w:val="009921F4"/>
    <w:rsid w:val="0099253A"/>
    <w:rsid w:val="00992A05"/>
    <w:rsid w:val="0099570A"/>
    <w:rsid w:val="00996C84"/>
    <w:rsid w:val="009A020F"/>
    <w:rsid w:val="009A0D62"/>
    <w:rsid w:val="009A1785"/>
    <w:rsid w:val="009A4C77"/>
    <w:rsid w:val="009A4EF8"/>
    <w:rsid w:val="009A6D9E"/>
    <w:rsid w:val="009B02E0"/>
    <w:rsid w:val="009B1A49"/>
    <w:rsid w:val="009B1DD6"/>
    <w:rsid w:val="009B416C"/>
    <w:rsid w:val="009B4283"/>
    <w:rsid w:val="009B603C"/>
    <w:rsid w:val="009B7F10"/>
    <w:rsid w:val="009C28FE"/>
    <w:rsid w:val="009C3EFB"/>
    <w:rsid w:val="009C42B8"/>
    <w:rsid w:val="009C6272"/>
    <w:rsid w:val="009C7615"/>
    <w:rsid w:val="009D00B0"/>
    <w:rsid w:val="009D28A7"/>
    <w:rsid w:val="009D33D6"/>
    <w:rsid w:val="009D5EC1"/>
    <w:rsid w:val="009E0033"/>
    <w:rsid w:val="009E1553"/>
    <w:rsid w:val="009F14C7"/>
    <w:rsid w:val="009F411D"/>
    <w:rsid w:val="009F4279"/>
    <w:rsid w:val="009F593E"/>
    <w:rsid w:val="00A05C08"/>
    <w:rsid w:val="00A0692B"/>
    <w:rsid w:val="00A11270"/>
    <w:rsid w:val="00A169D8"/>
    <w:rsid w:val="00A22F39"/>
    <w:rsid w:val="00A27D26"/>
    <w:rsid w:val="00A325D5"/>
    <w:rsid w:val="00A340B8"/>
    <w:rsid w:val="00A403E8"/>
    <w:rsid w:val="00A4489D"/>
    <w:rsid w:val="00A466D7"/>
    <w:rsid w:val="00A5581A"/>
    <w:rsid w:val="00A62AB6"/>
    <w:rsid w:val="00A672CB"/>
    <w:rsid w:val="00A673DA"/>
    <w:rsid w:val="00A712D0"/>
    <w:rsid w:val="00A74CC8"/>
    <w:rsid w:val="00A7580C"/>
    <w:rsid w:val="00A75904"/>
    <w:rsid w:val="00A75B55"/>
    <w:rsid w:val="00A812B8"/>
    <w:rsid w:val="00A8142F"/>
    <w:rsid w:val="00A849AD"/>
    <w:rsid w:val="00A92164"/>
    <w:rsid w:val="00AA32E1"/>
    <w:rsid w:val="00AA66E3"/>
    <w:rsid w:val="00AA780C"/>
    <w:rsid w:val="00AA7889"/>
    <w:rsid w:val="00AB0137"/>
    <w:rsid w:val="00AB25B3"/>
    <w:rsid w:val="00AB3F83"/>
    <w:rsid w:val="00AB69D4"/>
    <w:rsid w:val="00AC4399"/>
    <w:rsid w:val="00AC4AF4"/>
    <w:rsid w:val="00AC5124"/>
    <w:rsid w:val="00AC64D5"/>
    <w:rsid w:val="00AD447E"/>
    <w:rsid w:val="00AD5AFA"/>
    <w:rsid w:val="00AD7DF8"/>
    <w:rsid w:val="00AE2D39"/>
    <w:rsid w:val="00AE34D9"/>
    <w:rsid w:val="00AF1186"/>
    <w:rsid w:val="00B00A98"/>
    <w:rsid w:val="00B02B3C"/>
    <w:rsid w:val="00B02CC6"/>
    <w:rsid w:val="00B03D92"/>
    <w:rsid w:val="00B03EB2"/>
    <w:rsid w:val="00B06B83"/>
    <w:rsid w:val="00B11217"/>
    <w:rsid w:val="00B112B5"/>
    <w:rsid w:val="00B13DE1"/>
    <w:rsid w:val="00B159E0"/>
    <w:rsid w:val="00B16C61"/>
    <w:rsid w:val="00B2056E"/>
    <w:rsid w:val="00B21D6C"/>
    <w:rsid w:val="00B27F15"/>
    <w:rsid w:val="00B319D1"/>
    <w:rsid w:val="00B338AA"/>
    <w:rsid w:val="00B33D5D"/>
    <w:rsid w:val="00B34638"/>
    <w:rsid w:val="00B3635C"/>
    <w:rsid w:val="00B36994"/>
    <w:rsid w:val="00B406B6"/>
    <w:rsid w:val="00B41A1F"/>
    <w:rsid w:val="00B45BC6"/>
    <w:rsid w:val="00B51CBE"/>
    <w:rsid w:val="00B532F9"/>
    <w:rsid w:val="00B538C5"/>
    <w:rsid w:val="00B53ECE"/>
    <w:rsid w:val="00B61218"/>
    <w:rsid w:val="00B61ECD"/>
    <w:rsid w:val="00B6300D"/>
    <w:rsid w:val="00B655D6"/>
    <w:rsid w:val="00B66419"/>
    <w:rsid w:val="00B67D35"/>
    <w:rsid w:val="00B772D4"/>
    <w:rsid w:val="00B803C2"/>
    <w:rsid w:val="00B823F3"/>
    <w:rsid w:val="00B83758"/>
    <w:rsid w:val="00B8457E"/>
    <w:rsid w:val="00B84A00"/>
    <w:rsid w:val="00B87F54"/>
    <w:rsid w:val="00B90FDD"/>
    <w:rsid w:val="00B912BF"/>
    <w:rsid w:val="00B979E8"/>
    <w:rsid w:val="00BA0B02"/>
    <w:rsid w:val="00BA12EB"/>
    <w:rsid w:val="00BA31EA"/>
    <w:rsid w:val="00BA35EF"/>
    <w:rsid w:val="00BA574A"/>
    <w:rsid w:val="00BA5A27"/>
    <w:rsid w:val="00BA7C96"/>
    <w:rsid w:val="00BB4D6B"/>
    <w:rsid w:val="00BB577A"/>
    <w:rsid w:val="00BC016A"/>
    <w:rsid w:val="00BC5399"/>
    <w:rsid w:val="00BC661E"/>
    <w:rsid w:val="00BD0811"/>
    <w:rsid w:val="00BD3140"/>
    <w:rsid w:val="00BE02C7"/>
    <w:rsid w:val="00BE034F"/>
    <w:rsid w:val="00BE1C5E"/>
    <w:rsid w:val="00BF003B"/>
    <w:rsid w:val="00BF352B"/>
    <w:rsid w:val="00BF43D3"/>
    <w:rsid w:val="00C03A65"/>
    <w:rsid w:val="00C03AD4"/>
    <w:rsid w:val="00C041ED"/>
    <w:rsid w:val="00C05A0B"/>
    <w:rsid w:val="00C1082E"/>
    <w:rsid w:val="00C13D2E"/>
    <w:rsid w:val="00C15B52"/>
    <w:rsid w:val="00C16ECC"/>
    <w:rsid w:val="00C248ED"/>
    <w:rsid w:val="00C25DAF"/>
    <w:rsid w:val="00C32041"/>
    <w:rsid w:val="00C3346C"/>
    <w:rsid w:val="00C33796"/>
    <w:rsid w:val="00C337BB"/>
    <w:rsid w:val="00C36158"/>
    <w:rsid w:val="00C3662C"/>
    <w:rsid w:val="00C421A6"/>
    <w:rsid w:val="00C44BD5"/>
    <w:rsid w:val="00C464FA"/>
    <w:rsid w:val="00C502A2"/>
    <w:rsid w:val="00C520BE"/>
    <w:rsid w:val="00C5320F"/>
    <w:rsid w:val="00C54537"/>
    <w:rsid w:val="00C55706"/>
    <w:rsid w:val="00C60998"/>
    <w:rsid w:val="00C616AF"/>
    <w:rsid w:val="00C6281C"/>
    <w:rsid w:val="00C638F5"/>
    <w:rsid w:val="00C651E4"/>
    <w:rsid w:val="00C657AC"/>
    <w:rsid w:val="00C70A7E"/>
    <w:rsid w:val="00C70EE9"/>
    <w:rsid w:val="00C710C7"/>
    <w:rsid w:val="00C75BC1"/>
    <w:rsid w:val="00C8489D"/>
    <w:rsid w:val="00C8583C"/>
    <w:rsid w:val="00C920A7"/>
    <w:rsid w:val="00C92646"/>
    <w:rsid w:val="00C9599B"/>
    <w:rsid w:val="00CA01B8"/>
    <w:rsid w:val="00CA0AA7"/>
    <w:rsid w:val="00CA5C83"/>
    <w:rsid w:val="00CA7617"/>
    <w:rsid w:val="00CB0CD4"/>
    <w:rsid w:val="00CB3567"/>
    <w:rsid w:val="00CB45AF"/>
    <w:rsid w:val="00CB5009"/>
    <w:rsid w:val="00CC2512"/>
    <w:rsid w:val="00CC3022"/>
    <w:rsid w:val="00CC4A49"/>
    <w:rsid w:val="00CC5BB6"/>
    <w:rsid w:val="00CD4634"/>
    <w:rsid w:val="00CE1649"/>
    <w:rsid w:val="00CE22EE"/>
    <w:rsid w:val="00CE2641"/>
    <w:rsid w:val="00CE481C"/>
    <w:rsid w:val="00CE66FB"/>
    <w:rsid w:val="00CE7A39"/>
    <w:rsid w:val="00CF11D9"/>
    <w:rsid w:val="00CF157D"/>
    <w:rsid w:val="00CF1FB8"/>
    <w:rsid w:val="00CF2A69"/>
    <w:rsid w:val="00CF3B6D"/>
    <w:rsid w:val="00D004D1"/>
    <w:rsid w:val="00D01052"/>
    <w:rsid w:val="00D053D9"/>
    <w:rsid w:val="00D0745E"/>
    <w:rsid w:val="00D101A4"/>
    <w:rsid w:val="00D10308"/>
    <w:rsid w:val="00D12ABD"/>
    <w:rsid w:val="00D134FA"/>
    <w:rsid w:val="00D1448F"/>
    <w:rsid w:val="00D1579C"/>
    <w:rsid w:val="00D17A7E"/>
    <w:rsid w:val="00D21199"/>
    <w:rsid w:val="00D21D63"/>
    <w:rsid w:val="00D235DF"/>
    <w:rsid w:val="00D23D46"/>
    <w:rsid w:val="00D246AC"/>
    <w:rsid w:val="00D273E3"/>
    <w:rsid w:val="00D32234"/>
    <w:rsid w:val="00D35B95"/>
    <w:rsid w:val="00D37794"/>
    <w:rsid w:val="00D41507"/>
    <w:rsid w:val="00D47777"/>
    <w:rsid w:val="00D62EB8"/>
    <w:rsid w:val="00D63380"/>
    <w:rsid w:val="00D6707C"/>
    <w:rsid w:val="00D6720F"/>
    <w:rsid w:val="00D67A27"/>
    <w:rsid w:val="00D71381"/>
    <w:rsid w:val="00D75B2C"/>
    <w:rsid w:val="00D81004"/>
    <w:rsid w:val="00D81A3E"/>
    <w:rsid w:val="00D820C0"/>
    <w:rsid w:val="00D82CF8"/>
    <w:rsid w:val="00D8323B"/>
    <w:rsid w:val="00D850DC"/>
    <w:rsid w:val="00D85619"/>
    <w:rsid w:val="00D87280"/>
    <w:rsid w:val="00D87AA4"/>
    <w:rsid w:val="00D920AD"/>
    <w:rsid w:val="00D92230"/>
    <w:rsid w:val="00DA42A8"/>
    <w:rsid w:val="00DB6F26"/>
    <w:rsid w:val="00DB7A68"/>
    <w:rsid w:val="00DC0FB4"/>
    <w:rsid w:val="00DC1159"/>
    <w:rsid w:val="00DC1470"/>
    <w:rsid w:val="00DC2E07"/>
    <w:rsid w:val="00DD02D8"/>
    <w:rsid w:val="00DE2977"/>
    <w:rsid w:val="00DE2C12"/>
    <w:rsid w:val="00DE4FA0"/>
    <w:rsid w:val="00DE577B"/>
    <w:rsid w:val="00DE619A"/>
    <w:rsid w:val="00DE6E4C"/>
    <w:rsid w:val="00DE72A4"/>
    <w:rsid w:val="00DF4FB4"/>
    <w:rsid w:val="00DF51AA"/>
    <w:rsid w:val="00E01CBE"/>
    <w:rsid w:val="00E107E7"/>
    <w:rsid w:val="00E15748"/>
    <w:rsid w:val="00E172D7"/>
    <w:rsid w:val="00E20309"/>
    <w:rsid w:val="00E226DD"/>
    <w:rsid w:val="00E22B03"/>
    <w:rsid w:val="00E23882"/>
    <w:rsid w:val="00E2475E"/>
    <w:rsid w:val="00E24823"/>
    <w:rsid w:val="00E25320"/>
    <w:rsid w:val="00E378B4"/>
    <w:rsid w:val="00E420DA"/>
    <w:rsid w:val="00E466CF"/>
    <w:rsid w:val="00E54B27"/>
    <w:rsid w:val="00E57122"/>
    <w:rsid w:val="00E60047"/>
    <w:rsid w:val="00E608A7"/>
    <w:rsid w:val="00E6225B"/>
    <w:rsid w:val="00E64716"/>
    <w:rsid w:val="00E66C8D"/>
    <w:rsid w:val="00E71968"/>
    <w:rsid w:val="00E7468E"/>
    <w:rsid w:val="00E76CBB"/>
    <w:rsid w:val="00E8021B"/>
    <w:rsid w:val="00E8291B"/>
    <w:rsid w:val="00E85FB0"/>
    <w:rsid w:val="00E87E7D"/>
    <w:rsid w:val="00E914DE"/>
    <w:rsid w:val="00E92A8A"/>
    <w:rsid w:val="00E9304F"/>
    <w:rsid w:val="00E95442"/>
    <w:rsid w:val="00E9557C"/>
    <w:rsid w:val="00EA019A"/>
    <w:rsid w:val="00EB140C"/>
    <w:rsid w:val="00EB52D5"/>
    <w:rsid w:val="00EB7D5D"/>
    <w:rsid w:val="00EC01EC"/>
    <w:rsid w:val="00EC28B0"/>
    <w:rsid w:val="00EC35BD"/>
    <w:rsid w:val="00EC5E75"/>
    <w:rsid w:val="00EC7A1D"/>
    <w:rsid w:val="00ED2146"/>
    <w:rsid w:val="00ED3391"/>
    <w:rsid w:val="00ED3A97"/>
    <w:rsid w:val="00ED5007"/>
    <w:rsid w:val="00ED50AF"/>
    <w:rsid w:val="00ED63FC"/>
    <w:rsid w:val="00ED67C9"/>
    <w:rsid w:val="00EE1F86"/>
    <w:rsid w:val="00EF0981"/>
    <w:rsid w:val="00EF0A5A"/>
    <w:rsid w:val="00EF478B"/>
    <w:rsid w:val="00EF499C"/>
    <w:rsid w:val="00EF4E0E"/>
    <w:rsid w:val="00EF5C71"/>
    <w:rsid w:val="00EF6E90"/>
    <w:rsid w:val="00F01CA3"/>
    <w:rsid w:val="00F03C73"/>
    <w:rsid w:val="00F065AB"/>
    <w:rsid w:val="00F12A15"/>
    <w:rsid w:val="00F130B7"/>
    <w:rsid w:val="00F14CCC"/>
    <w:rsid w:val="00F411FD"/>
    <w:rsid w:val="00F422AC"/>
    <w:rsid w:val="00F473F6"/>
    <w:rsid w:val="00F52D50"/>
    <w:rsid w:val="00F74FF9"/>
    <w:rsid w:val="00F75D03"/>
    <w:rsid w:val="00F807AA"/>
    <w:rsid w:val="00F86539"/>
    <w:rsid w:val="00F90309"/>
    <w:rsid w:val="00F91BFC"/>
    <w:rsid w:val="00F94409"/>
    <w:rsid w:val="00F96768"/>
    <w:rsid w:val="00F97A5A"/>
    <w:rsid w:val="00FA1B63"/>
    <w:rsid w:val="00FA2040"/>
    <w:rsid w:val="00FA44C7"/>
    <w:rsid w:val="00FA5115"/>
    <w:rsid w:val="00FA6F30"/>
    <w:rsid w:val="00FB4D6B"/>
    <w:rsid w:val="00FB6CD4"/>
    <w:rsid w:val="00FB739C"/>
    <w:rsid w:val="00FB7EE4"/>
    <w:rsid w:val="00FC078B"/>
    <w:rsid w:val="00FC2145"/>
    <w:rsid w:val="00FC2404"/>
    <w:rsid w:val="00FC2586"/>
    <w:rsid w:val="00FC3FD2"/>
    <w:rsid w:val="00FC4DE8"/>
    <w:rsid w:val="00FC5603"/>
    <w:rsid w:val="00FC6793"/>
    <w:rsid w:val="00FD1F3A"/>
    <w:rsid w:val="00FD48CE"/>
    <w:rsid w:val="00FD50E6"/>
    <w:rsid w:val="00FD6444"/>
    <w:rsid w:val="00FD76BB"/>
    <w:rsid w:val="00FE0B45"/>
    <w:rsid w:val="00FE3ABB"/>
    <w:rsid w:val="00FE3F3F"/>
    <w:rsid w:val="00FE5811"/>
    <w:rsid w:val="00FF15FE"/>
    <w:rsid w:val="00FF35CC"/>
    <w:rsid w:val="00FF36F6"/>
    <w:rsid w:val="00FF3CF4"/>
    <w:rsid w:val="00FF3E3C"/>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B441B"/>
  <w15:docId w15:val="{7264F9DB-69AA-4B0F-BE01-33D35352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00"/>
    <w:rPr>
      <w:sz w:val="24"/>
      <w:szCs w:val="24"/>
      <w:lang w:val="en-GB" w:eastAsia="fr-FR"/>
    </w:rPr>
  </w:style>
  <w:style w:type="paragraph" w:styleId="Titre1">
    <w:name w:val="heading 1"/>
    <w:basedOn w:val="Normal"/>
    <w:next w:val="Normal"/>
    <w:link w:val="Titre1Car"/>
    <w:uiPriority w:val="99"/>
    <w:qFormat/>
    <w:rsid w:val="0019110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191100"/>
    <w:pPr>
      <w:keepNext/>
      <w:spacing w:before="120" w:after="120"/>
      <w:jc w:val="both"/>
      <w:outlineLvl w:val="1"/>
    </w:pPr>
    <w:rPr>
      <w:rFonts w:ascii="Arial" w:hAnsi="Arial" w:cs="Arial"/>
      <w:b/>
      <w:bCs/>
      <w:sz w:val="20"/>
      <w:szCs w:val="20"/>
    </w:rPr>
  </w:style>
  <w:style w:type="paragraph" w:styleId="Titre3">
    <w:name w:val="heading 3"/>
    <w:basedOn w:val="Normal"/>
    <w:next w:val="Normal"/>
    <w:link w:val="Titre3Car"/>
    <w:uiPriority w:val="99"/>
    <w:qFormat/>
    <w:rsid w:val="00191100"/>
    <w:pPr>
      <w:keepNext/>
      <w:spacing w:line="240" w:lineRule="exact"/>
      <w:outlineLvl w:val="2"/>
    </w:pPr>
    <w:rPr>
      <w:b/>
      <w:bCs/>
      <w:sz w:val="22"/>
      <w:szCs w:val="22"/>
    </w:rPr>
  </w:style>
  <w:style w:type="paragraph" w:styleId="Titre4">
    <w:name w:val="heading 4"/>
    <w:basedOn w:val="Normal"/>
    <w:next w:val="Normal"/>
    <w:link w:val="Titre4Car"/>
    <w:uiPriority w:val="99"/>
    <w:qFormat/>
    <w:rsid w:val="00191100"/>
    <w:pPr>
      <w:keepNext/>
      <w:tabs>
        <w:tab w:val="left" w:pos="7940"/>
      </w:tabs>
      <w:outlineLvl w:val="3"/>
    </w:pPr>
    <w:rPr>
      <w:b/>
      <w:bCs/>
    </w:rPr>
  </w:style>
  <w:style w:type="paragraph" w:styleId="Titre5">
    <w:name w:val="heading 5"/>
    <w:basedOn w:val="Normal"/>
    <w:next w:val="Normal"/>
    <w:link w:val="Titre5Car"/>
    <w:uiPriority w:val="99"/>
    <w:qFormat/>
    <w:rsid w:val="00191100"/>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6E2404"/>
    <w:rPr>
      <w:rFonts w:ascii="Cambria" w:eastAsia="Times New Roman" w:hAnsi="Cambria" w:cs="Times New Roman"/>
      <w:b/>
      <w:bCs/>
      <w:kern w:val="32"/>
      <w:sz w:val="32"/>
      <w:szCs w:val="32"/>
      <w:lang w:val="en-GB" w:eastAsia="fr-FR"/>
    </w:rPr>
  </w:style>
  <w:style w:type="character" w:customStyle="1" w:styleId="Titre2Car">
    <w:name w:val="Titre 2 Car"/>
    <w:link w:val="Titre2"/>
    <w:uiPriority w:val="9"/>
    <w:semiHidden/>
    <w:rsid w:val="006E2404"/>
    <w:rPr>
      <w:rFonts w:ascii="Cambria" w:eastAsia="Times New Roman" w:hAnsi="Cambria" w:cs="Times New Roman"/>
      <w:b/>
      <w:bCs/>
      <w:i/>
      <w:iCs/>
      <w:sz w:val="28"/>
      <w:szCs w:val="28"/>
      <w:lang w:val="en-GB" w:eastAsia="fr-FR"/>
    </w:rPr>
  </w:style>
  <w:style w:type="character" w:customStyle="1" w:styleId="Titre3Car">
    <w:name w:val="Titre 3 Car"/>
    <w:link w:val="Titre3"/>
    <w:uiPriority w:val="9"/>
    <w:semiHidden/>
    <w:rsid w:val="006E2404"/>
    <w:rPr>
      <w:rFonts w:ascii="Cambria" w:eastAsia="Times New Roman" w:hAnsi="Cambria" w:cs="Times New Roman"/>
      <w:b/>
      <w:bCs/>
      <w:sz w:val="26"/>
      <w:szCs w:val="26"/>
      <w:lang w:val="en-GB" w:eastAsia="fr-FR"/>
    </w:rPr>
  </w:style>
  <w:style w:type="character" w:customStyle="1" w:styleId="Titre4Car">
    <w:name w:val="Titre 4 Car"/>
    <w:link w:val="Titre4"/>
    <w:uiPriority w:val="9"/>
    <w:semiHidden/>
    <w:rsid w:val="006E2404"/>
    <w:rPr>
      <w:rFonts w:ascii="Calibri" w:eastAsia="Times New Roman" w:hAnsi="Calibri" w:cs="Times New Roman"/>
      <w:b/>
      <w:bCs/>
      <w:sz w:val="28"/>
      <w:szCs w:val="28"/>
      <w:lang w:val="en-GB" w:eastAsia="fr-FR"/>
    </w:rPr>
  </w:style>
  <w:style w:type="character" w:customStyle="1" w:styleId="Titre5Car">
    <w:name w:val="Titre 5 Car"/>
    <w:link w:val="Titre5"/>
    <w:uiPriority w:val="9"/>
    <w:semiHidden/>
    <w:rsid w:val="006E2404"/>
    <w:rPr>
      <w:rFonts w:ascii="Calibri" w:eastAsia="Times New Roman" w:hAnsi="Calibri" w:cs="Times New Roman"/>
      <w:b/>
      <w:bCs/>
      <w:i/>
      <w:iCs/>
      <w:sz w:val="26"/>
      <w:szCs w:val="26"/>
      <w:lang w:val="en-GB" w:eastAsia="fr-FR"/>
    </w:rPr>
  </w:style>
  <w:style w:type="paragraph" w:styleId="Corpsdetexte">
    <w:name w:val="Body Text"/>
    <w:basedOn w:val="Normal"/>
    <w:link w:val="CorpsdetexteCar"/>
    <w:uiPriority w:val="99"/>
    <w:rsid w:val="00191100"/>
    <w:pPr>
      <w:spacing w:before="60"/>
      <w:jc w:val="both"/>
    </w:pPr>
    <w:rPr>
      <w:sz w:val="22"/>
      <w:szCs w:val="22"/>
      <w:lang w:val="fr-FR"/>
    </w:rPr>
  </w:style>
  <w:style w:type="character" w:customStyle="1" w:styleId="CorpsdetexteCar">
    <w:name w:val="Corps de texte Car"/>
    <w:link w:val="Corpsdetexte"/>
    <w:uiPriority w:val="99"/>
    <w:semiHidden/>
    <w:rsid w:val="006E2404"/>
    <w:rPr>
      <w:sz w:val="24"/>
      <w:szCs w:val="24"/>
      <w:lang w:val="en-GB" w:eastAsia="fr-FR"/>
    </w:rPr>
  </w:style>
  <w:style w:type="paragraph" w:styleId="Retraitcorpsdetexte">
    <w:name w:val="Body Text Indent"/>
    <w:basedOn w:val="Normal"/>
    <w:link w:val="RetraitcorpsdetexteCar"/>
    <w:uiPriority w:val="99"/>
    <w:rsid w:val="00191100"/>
    <w:pPr>
      <w:tabs>
        <w:tab w:val="left" w:pos="2410"/>
        <w:tab w:val="left" w:pos="4111"/>
      </w:tabs>
      <w:spacing w:before="60" w:line="240" w:lineRule="exact"/>
      <w:ind w:left="284" w:hanging="284"/>
      <w:jc w:val="both"/>
    </w:pPr>
    <w:rPr>
      <w:sz w:val="22"/>
      <w:szCs w:val="22"/>
    </w:rPr>
  </w:style>
  <w:style w:type="character" w:customStyle="1" w:styleId="RetraitcorpsdetexteCar">
    <w:name w:val="Retrait corps de texte Car"/>
    <w:link w:val="Retraitcorpsdetexte"/>
    <w:uiPriority w:val="99"/>
    <w:semiHidden/>
    <w:rsid w:val="006E2404"/>
    <w:rPr>
      <w:sz w:val="24"/>
      <w:szCs w:val="24"/>
      <w:lang w:val="en-GB" w:eastAsia="fr-FR"/>
    </w:rPr>
  </w:style>
  <w:style w:type="paragraph" w:styleId="Titre">
    <w:name w:val="Title"/>
    <w:basedOn w:val="Normal"/>
    <w:link w:val="TitreCar"/>
    <w:uiPriority w:val="99"/>
    <w:qFormat/>
    <w:rsid w:val="00191100"/>
    <w:pPr>
      <w:spacing w:before="60"/>
      <w:jc w:val="center"/>
    </w:pPr>
    <w:rPr>
      <w:b/>
      <w:bCs/>
      <w:sz w:val="20"/>
      <w:szCs w:val="20"/>
    </w:rPr>
  </w:style>
  <w:style w:type="character" w:customStyle="1" w:styleId="TitreCar">
    <w:name w:val="Titre Car"/>
    <w:link w:val="Titre"/>
    <w:uiPriority w:val="10"/>
    <w:rsid w:val="006E2404"/>
    <w:rPr>
      <w:rFonts w:ascii="Cambria" w:eastAsia="Times New Roman" w:hAnsi="Cambria" w:cs="Times New Roman"/>
      <w:b/>
      <w:bCs/>
      <w:kern w:val="28"/>
      <w:sz w:val="32"/>
      <w:szCs w:val="32"/>
      <w:lang w:val="en-GB" w:eastAsia="fr-FR"/>
    </w:rPr>
  </w:style>
  <w:style w:type="paragraph" w:styleId="Corpsdetexte2">
    <w:name w:val="Body Text 2"/>
    <w:basedOn w:val="Normal"/>
    <w:link w:val="Corpsdetexte2Car"/>
    <w:uiPriority w:val="99"/>
    <w:rsid w:val="00191100"/>
    <w:pPr>
      <w:spacing w:line="240" w:lineRule="exact"/>
    </w:pPr>
    <w:rPr>
      <w:sz w:val="22"/>
      <w:szCs w:val="22"/>
    </w:rPr>
  </w:style>
  <w:style w:type="character" w:customStyle="1" w:styleId="Corpsdetexte2Car">
    <w:name w:val="Corps de texte 2 Car"/>
    <w:link w:val="Corpsdetexte2"/>
    <w:uiPriority w:val="99"/>
    <w:semiHidden/>
    <w:rsid w:val="006E2404"/>
    <w:rPr>
      <w:sz w:val="24"/>
      <w:szCs w:val="24"/>
      <w:lang w:val="en-GB" w:eastAsia="fr-FR"/>
    </w:rPr>
  </w:style>
  <w:style w:type="paragraph" w:styleId="Normalcentr">
    <w:name w:val="Block Text"/>
    <w:basedOn w:val="Normal"/>
    <w:uiPriority w:val="99"/>
    <w:rsid w:val="00191100"/>
    <w:pPr>
      <w:ind w:left="125" w:right="261" w:firstLine="159"/>
    </w:pPr>
    <w:rPr>
      <w:sz w:val="22"/>
      <w:szCs w:val="22"/>
      <w:lang w:val="fr-FR"/>
    </w:rPr>
  </w:style>
  <w:style w:type="character" w:styleId="Lienhypertexte">
    <w:name w:val="Hyperlink"/>
    <w:uiPriority w:val="99"/>
    <w:rsid w:val="00191100"/>
    <w:rPr>
      <w:color w:val="0000FF"/>
      <w:u w:val="single"/>
    </w:rPr>
  </w:style>
  <w:style w:type="paragraph" w:customStyle="1" w:styleId="EPPO">
    <w:name w:val="EPPO"/>
    <w:uiPriority w:val="99"/>
    <w:rsid w:val="00191100"/>
    <w:pPr>
      <w:overflowPunct w:val="0"/>
      <w:autoSpaceDE w:val="0"/>
      <w:autoSpaceDN w:val="0"/>
      <w:adjustRightInd w:val="0"/>
      <w:spacing w:line="280" w:lineRule="exact"/>
      <w:jc w:val="center"/>
      <w:textAlignment w:val="baseline"/>
    </w:pPr>
    <w:rPr>
      <w:caps/>
      <w:noProof/>
      <w:sz w:val="16"/>
      <w:szCs w:val="16"/>
      <w:lang w:val="fr-FR" w:eastAsia="fr-FR"/>
    </w:rPr>
  </w:style>
  <w:style w:type="paragraph" w:customStyle="1" w:styleId="Srie">
    <w:name w:val="Série"/>
    <w:next w:val="Normal"/>
    <w:uiPriority w:val="99"/>
    <w:rsid w:val="00191100"/>
    <w:pPr>
      <w:keepNext/>
      <w:overflowPunct w:val="0"/>
      <w:autoSpaceDE w:val="0"/>
      <w:autoSpaceDN w:val="0"/>
      <w:adjustRightInd w:val="0"/>
      <w:spacing w:before="240"/>
      <w:jc w:val="center"/>
      <w:textAlignment w:val="baseline"/>
    </w:pPr>
    <w:rPr>
      <w:rFonts w:ascii="Arial" w:hAnsi="Arial" w:cs="Arial"/>
      <w:b/>
      <w:bCs/>
      <w:noProof/>
      <w:sz w:val="22"/>
      <w:szCs w:val="22"/>
      <w:lang w:val="fr-FR" w:eastAsia="fr-FR"/>
    </w:rPr>
  </w:style>
  <w:style w:type="paragraph" w:styleId="Sous-titre">
    <w:name w:val="Subtitle"/>
    <w:basedOn w:val="Normal"/>
    <w:link w:val="Sous-titreCar"/>
    <w:uiPriority w:val="99"/>
    <w:qFormat/>
    <w:rsid w:val="00191100"/>
    <w:pPr>
      <w:overflowPunct w:val="0"/>
      <w:autoSpaceDE w:val="0"/>
      <w:autoSpaceDN w:val="0"/>
      <w:adjustRightInd w:val="0"/>
      <w:textAlignment w:val="baseline"/>
    </w:pPr>
    <w:rPr>
      <w:b/>
      <w:bCs/>
    </w:rPr>
  </w:style>
  <w:style w:type="character" w:customStyle="1" w:styleId="Sous-titreCar">
    <w:name w:val="Sous-titre Car"/>
    <w:link w:val="Sous-titre"/>
    <w:uiPriority w:val="11"/>
    <w:rsid w:val="006E2404"/>
    <w:rPr>
      <w:rFonts w:ascii="Cambria" w:eastAsia="Times New Roman" w:hAnsi="Cambria" w:cs="Times New Roman"/>
      <w:sz w:val="24"/>
      <w:szCs w:val="24"/>
      <w:lang w:val="en-GB" w:eastAsia="fr-FR"/>
    </w:rPr>
  </w:style>
  <w:style w:type="paragraph" w:styleId="En-tte">
    <w:name w:val="header"/>
    <w:basedOn w:val="Normal"/>
    <w:link w:val="En-tteCar"/>
    <w:uiPriority w:val="99"/>
    <w:rsid w:val="00191100"/>
    <w:pPr>
      <w:tabs>
        <w:tab w:val="center" w:pos="4536"/>
        <w:tab w:val="right" w:pos="9072"/>
      </w:tabs>
    </w:pPr>
  </w:style>
  <w:style w:type="character" w:customStyle="1" w:styleId="En-tteCar">
    <w:name w:val="En-tête Car"/>
    <w:link w:val="En-tte"/>
    <w:uiPriority w:val="99"/>
    <w:semiHidden/>
    <w:rsid w:val="006E2404"/>
    <w:rPr>
      <w:sz w:val="24"/>
      <w:szCs w:val="24"/>
      <w:lang w:val="en-GB" w:eastAsia="fr-FR"/>
    </w:rPr>
  </w:style>
  <w:style w:type="paragraph" w:styleId="Pieddepage">
    <w:name w:val="footer"/>
    <w:basedOn w:val="Normal"/>
    <w:link w:val="PieddepageCar"/>
    <w:uiPriority w:val="99"/>
    <w:rsid w:val="00191100"/>
    <w:pPr>
      <w:tabs>
        <w:tab w:val="center" w:pos="4536"/>
        <w:tab w:val="right" w:pos="9072"/>
      </w:tabs>
    </w:pPr>
  </w:style>
  <w:style w:type="character" w:customStyle="1" w:styleId="PieddepageCar">
    <w:name w:val="Pied de page Car"/>
    <w:link w:val="Pieddepage"/>
    <w:uiPriority w:val="99"/>
    <w:rsid w:val="006E2404"/>
    <w:rPr>
      <w:sz w:val="24"/>
      <w:szCs w:val="24"/>
      <w:lang w:val="en-GB" w:eastAsia="fr-FR"/>
    </w:rPr>
  </w:style>
  <w:style w:type="character" w:styleId="Numrodepage">
    <w:name w:val="page number"/>
    <w:basedOn w:val="Policepardfaut"/>
    <w:uiPriority w:val="99"/>
    <w:rsid w:val="00191100"/>
  </w:style>
  <w:style w:type="paragraph" w:styleId="Corpsdetexte3">
    <w:name w:val="Body Text 3"/>
    <w:basedOn w:val="Normal"/>
    <w:link w:val="Corpsdetexte3Car"/>
    <w:uiPriority w:val="99"/>
    <w:rsid w:val="00191100"/>
    <w:pPr>
      <w:spacing w:line="240" w:lineRule="exact"/>
      <w:jc w:val="both"/>
    </w:pPr>
  </w:style>
  <w:style w:type="character" w:customStyle="1" w:styleId="Corpsdetexte3Car">
    <w:name w:val="Corps de texte 3 Car"/>
    <w:link w:val="Corpsdetexte3"/>
    <w:uiPriority w:val="99"/>
    <w:semiHidden/>
    <w:rsid w:val="006E2404"/>
    <w:rPr>
      <w:sz w:val="16"/>
      <w:szCs w:val="16"/>
      <w:lang w:val="en-GB" w:eastAsia="fr-FR"/>
    </w:rPr>
  </w:style>
  <w:style w:type="paragraph" w:customStyle="1" w:styleId="Textedebulles1">
    <w:name w:val="Texte de bulles1"/>
    <w:basedOn w:val="Normal"/>
    <w:uiPriority w:val="99"/>
    <w:semiHidden/>
    <w:rsid w:val="00191100"/>
    <w:rPr>
      <w:rFonts w:ascii="Tahoma" w:hAnsi="Tahoma" w:cs="Tahoma"/>
      <w:sz w:val="16"/>
      <w:szCs w:val="16"/>
    </w:rPr>
  </w:style>
  <w:style w:type="paragraph" w:styleId="Textedebulles">
    <w:name w:val="Balloon Text"/>
    <w:basedOn w:val="Normal"/>
    <w:link w:val="TextedebullesCar"/>
    <w:uiPriority w:val="99"/>
    <w:semiHidden/>
    <w:rsid w:val="00191100"/>
    <w:rPr>
      <w:rFonts w:ascii="Tahoma" w:hAnsi="Tahoma" w:cs="Tahoma"/>
      <w:sz w:val="16"/>
      <w:szCs w:val="16"/>
    </w:rPr>
  </w:style>
  <w:style w:type="character" w:customStyle="1" w:styleId="TextedebullesCar">
    <w:name w:val="Texte de bulles Car"/>
    <w:link w:val="Textedebulles"/>
    <w:uiPriority w:val="99"/>
    <w:semiHidden/>
    <w:rsid w:val="006E2404"/>
    <w:rPr>
      <w:sz w:val="0"/>
      <w:szCs w:val="0"/>
      <w:lang w:val="en-GB" w:eastAsia="fr-FR"/>
    </w:rPr>
  </w:style>
  <w:style w:type="character" w:styleId="Marquedecommentaire">
    <w:name w:val="annotation reference"/>
    <w:rsid w:val="00191100"/>
    <w:rPr>
      <w:sz w:val="16"/>
      <w:szCs w:val="16"/>
    </w:rPr>
  </w:style>
  <w:style w:type="paragraph" w:styleId="Commentaire">
    <w:name w:val="annotation text"/>
    <w:basedOn w:val="Normal"/>
    <w:link w:val="CommentaireCar"/>
    <w:rsid w:val="00191100"/>
    <w:rPr>
      <w:sz w:val="20"/>
      <w:szCs w:val="20"/>
    </w:rPr>
  </w:style>
  <w:style w:type="character" w:customStyle="1" w:styleId="CommentaireCar">
    <w:name w:val="Commentaire Car"/>
    <w:link w:val="Commentaire"/>
    <w:locked/>
    <w:rsid w:val="00ED63FC"/>
    <w:rPr>
      <w:lang w:val="en-GB" w:eastAsia="fr-FR"/>
    </w:rPr>
  </w:style>
  <w:style w:type="paragraph" w:styleId="NormalWeb">
    <w:name w:val="Normal (Web)"/>
    <w:basedOn w:val="Normal"/>
    <w:uiPriority w:val="99"/>
    <w:rsid w:val="00191100"/>
    <w:pPr>
      <w:spacing w:before="100" w:beforeAutospacing="1" w:after="100" w:afterAutospacing="1"/>
    </w:pPr>
    <w:rPr>
      <w:lang w:val="fr-FR"/>
    </w:rPr>
  </w:style>
  <w:style w:type="character" w:styleId="Accentuation">
    <w:name w:val="Emphasis"/>
    <w:uiPriority w:val="99"/>
    <w:qFormat/>
    <w:rsid w:val="00191100"/>
    <w:rPr>
      <w:i/>
      <w:iCs/>
    </w:rPr>
  </w:style>
  <w:style w:type="character" w:styleId="lev">
    <w:name w:val="Strong"/>
    <w:uiPriority w:val="99"/>
    <w:qFormat/>
    <w:rsid w:val="00191100"/>
    <w:rPr>
      <w:b/>
      <w:bCs/>
    </w:rPr>
  </w:style>
  <w:style w:type="paragraph" w:customStyle="1" w:styleId="CharChar4CarCarCarCarCharCharCarCar">
    <w:name w:val="Char Char4 Car Car Car Car Char Char Car Car"/>
    <w:basedOn w:val="Normal"/>
    <w:uiPriority w:val="99"/>
    <w:rsid w:val="008F2693"/>
    <w:pPr>
      <w:autoSpaceDE w:val="0"/>
      <w:autoSpaceDN w:val="0"/>
      <w:spacing w:after="160" w:line="240" w:lineRule="exact"/>
    </w:pPr>
    <w:rPr>
      <w:rFonts w:ascii="Arial" w:hAnsi="Arial" w:cs="Arial"/>
      <w:sz w:val="20"/>
      <w:szCs w:val="20"/>
      <w:lang w:val="en-US" w:eastAsia="en-US"/>
    </w:rPr>
  </w:style>
  <w:style w:type="paragraph" w:styleId="Retraitcorpsdetexte2">
    <w:name w:val="Body Text Indent 2"/>
    <w:basedOn w:val="Normal"/>
    <w:link w:val="Retraitcorpsdetexte2Car"/>
    <w:uiPriority w:val="99"/>
    <w:rsid w:val="00191100"/>
    <w:pPr>
      <w:spacing w:after="120" w:line="480" w:lineRule="auto"/>
      <w:ind w:left="283"/>
    </w:pPr>
  </w:style>
  <w:style w:type="character" w:customStyle="1" w:styleId="Retraitcorpsdetexte2Car">
    <w:name w:val="Retrait corps de texte 2 Car"/>
    <w:link w:val="Retraitcorpsdetexte2"/>
    <w:uiPriority w:val="99"/>
    <w:locked/>
    <w:rsid w:val="001A6E8E"/>
    <w:rPr>
      <w:sz w:val="24"/>
      <w:szCs w:val="24"/>
      <w:lang w:val="en-GB" w:eastAsia="fr-FR"/>
    </w:rPr>
  </w:style>
  <w:style w:type="paragraph" w:styleId="Objetducommentaire">
    <w:name w:val="annotation subject"/>
    <w:basedOn w:val="Commentaire"/>
    <w:next w:val="Commentaire"/>
    <w:link w:val="ObjetducommentaireCar"/>
    <w:uiPriority w:val="99"/>
    <w:semiHidden/>
    <w:rsid w:val="00191100"/>
    <w:rPr>
      <w:b/>
      <w:bCs/>
    </w:rPr>
  </w:style>
  <w:style w:type="character" w:customStyle="1" w:styleId="ObjetducommentaireCar">
    <w:name w:val="Objet du commentaire Car"/>
    <w:link w:val="Objetducommentaire"/>
    <w:uiPriority w:val="99"/>
    <w:semiHidden/>
    <w:rsid w:val="006E2404"/>
    <w:rPr>
      <w:b/>
      <w:bCs/>
      <w:sz w:val="20"/>
      <w:szCs w:val="20"/>
      <w:lang w:val="en-GB" w:eastAsia="fr-FR"/>
    </w:rPr>
  </w:style>
  <w:style w:type="paragraph" w:styleId="Notedebasdepage">
    <w:name w:val="footnote text"/>
    <w:basedOn w:val="Normal"/>
    <w:link w:val="NotedebasdepageCar"/>
    <w:uiPriority w:val="99"/>
    <w:semiHidden/>
    <w:rsid w:val="00191100"/>
    <w:pPr>
      <w:jc w:val="both"/>
    </w:pPr>
    <w:rPr>
      <w:sz w:val="20"/>
      <w:szCs w:val="20"/>
      <w:lang w:eastAsia="nl-NL"/>
    </w:rPr>
  </w:style>
  <w:style w:type="character" w:customStyle="1" w:styleId="NotedebasdepageCar">
    <w:name w:val="Note de bas de page Car"/>
    <w:link w:val="Notedebasdepage"/>
    <w:uiPriority w:val="99"/>
    <w:semiHidden/>
    <w:rsid w:val="006E2404"/>
    <w:rPr>
      <w:sz w:val="20"/>
      <w:szCs w:val="20"/>
      <w:lang w:val="en-GB" w:eastAsia="fr-FR"/>
    </w:rPr>
  </w:style>
  <w:style w:type="character" w:styleId="Appelnotedebasdep">
    <w:name w:val="footnote reference"/>
    <w:uiPriority w:val="99"/>
    <w:semiHidden/>
    <w:rsid w:val="00191100"/>
    <w:rPr>
      <w:vertAlign w:val="superscript"/>
    </w:rPr>
  </w:style>
  <w:style w:type="table" w:styleId="Grilledutableau">
    <w:name w:val="Table Grid"/>
    <w:basedOn w:val="TableauNormal"/>
    <w:uiPriority w:val="59"/>
    <w:rsid w:val="00A4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rsid w:val="00882B86"/>
    <w:rPr>
      <w:sz w:val="20"/>
      <w:szCs w:val="20"/>
      <w:lang w:val="nl-NL" w:eastAsia="nl-NL"/>
    </w:rPr>
  </w:style>
  <w:style w:type="character" w:customStyle="1" w:styleId="NotedefinCar">
    <w:name w:val="Note de fin Car"/>
    <w:basedOn w:val="Policepardfaut"/>
    <w:link w:val="Notedefin"/>
    <w:uiPriority w:val="99"/>
    <w:locked/>
    <w:rsid w:val="00882B86"/>
  </w:style>
  <w:style w:type="character" w:styleId="Appeldenotedefin">
    <w:name w:val="endnote reference"/>
    <w:uiPriority w:val="99"/>
    <w:semiHidden/>
    <w:rsid w:val="00882B86"/>
    <w:rPr>
      <w:vertAlign w:val="superscript"/>
    </w:rPr>
  </w:style>
  <w:style w:type="paragraph" w:customStyle="1" w:styleId="Listecouleur-Accent11">
    <w:name w:val="Liste couleur - Accent 11"/>
    <w:basedOn w:val="Normal"/>
    <w:uiPriority w:val="99"/>
    <w:qFormat/>
    <w:rsid w:val="00845B8C"/>
    <w:pPr>
      <w:ind w:left="720"/>
    </w:pPr>
    <w:rPr>
      <w:rFonts w:ascii="Calibri" w:hAnsi="Calibri" w:cs="Calibri"/>
      <w:sz w:val="22"/>
      <w:szCs w:val="22"/>
      <w:lang w:val="fr-FR"/>
    </w:rPr>
  </w:style>
  <w:style w:type="paragraph" w:customStyle="1" w:styleId="Tramecouleur-Accent11">
    <w:name w:val="Trame couleur - Accent 11"/>
    <w:hidden/>
    <w:uiPriority w:val="99"/>
    <w:semiHidden/>
    <w:rsid w:val="00080B03"/>
    <w:rPr>
      <w:sz w:val="24"/>
      <w:szCs w:val="24"/>
      <w:lang w:val="en-GB" w:eastAsia="fr-FR"/>
    </w:rPr>
  </w:style>
  <w:style w:type="paragraph" w:styleId="Listepuces">
    <w:name w:val="List Bullet"/>
    <w:basedOn w:val="Normal"/>
    <w:uiPriority w:val="99"/>
    <w:rsid w:val="00FF15FE"/>
    <w:pPr>
      <w:numPr>
        <w:numId w:val="5"/>
      </w:numPr>
    </w:pPr>
  </w:style>
  <w:style w:type="paragraph" w:styleId="Listepuces2">
    <w:name w:val="List Bullet 2"/>
    <w:basedOn w:val="Normal"/>
    <w:uiPriority w:val="99"/>
    <w:rsid w:val="00FF15FE"/>
    <w:pPr>
      <w:numPr>
        <w:numId w:val="6"/>
      </w:numPr>
    </w:pPr>
  </w:style>
  <w:style w:type="paragraph" w:styleId="Paragraphedeliste">
    <w:name w:val="List Paragraph"/>
    <w:basedOn w:val="Normal"/>
    <w:uiPriority w:val="34"/>
    <w:qFormat/>
    <w:rsid w:val="00222D32"/>
    <w:pPr>
      <w:ind w:left="720"/>
      <w:contextualSpacing/>
    </w:pPr>
  </w:style>
  <w:style w:type="paragraph" w:customStyle="1" w:styleId="IPPNormal">
    <w:name w:val="IPP Normal"/>
    <w:basedOn w:val="Normal"/>
    <w:qFormat/>
    <w:rsid w:val="00C70A7E"/>
    <w:pPr>
      <w:spacing w:after="180"/>
      <w:jc w:val="both"/>
    </w:pPr>
    <w:rPr>
      <w:rFonts w:eastAsia="Times"/>
      <w:sz w:val="22"/>
      <w:lang w:eastAsia="en-US"/>
    </w:rPr>
  </w:style>
  <w:style w:type="character" w:customStyle="1" w:styleId="Mentionnonrsolue1">
    <w:name w:val="Mention non résolue1"/>
    <w:basedOn w:val="Policepardfaut"/>
    <w:uiPriority w:val="99"/>
    <w:semiHidden/>
    <w:unhideWhenUsed/>
    <w:rsid w:val="005C3863"/>
    <w:rPr>
      <w:color w:val="808080"/>
      <w:shd w:val="clear" w:color="auto" w:fill="E6E6E6"/>
    </w:rPr>
  </w:style>
  <w:style w:type="paragraph" w:styleId="Rvision">
    <w:name w:val="Revision"/>
    <w:hidden/>
    <w:uiPriority w:val="99"/>
    <w:semiHidden/>
    <w:rsid w:val="00B655D6"/>
    <w:rPr>
      <w:sz w:val="24"/>
      <w:szCs w:val="24"/>
      <w:lang w:val="en-GB" w:eastAsia="fr-FR"/>
    </w:rPr>
  </w:style>
  <w:style w:type="character" w:styleId="Mentionnonrsolue">
    <w:name w:val="Unresolved Mention"/>
    <w:basedOn w:val="Policepardfaut"/>
    <w:uiPriority w:val="99"/>
    <w:semiHidden/>
    <w:unhideWhenUsed/>
    <w:rsid w:val="00996C84"/>
    <w:rPr>
      <w:color w:val="605E5C"/>
      <w:shd w:val="clear" w:color="auto" w:fill="E1DFDD"/>
    </w:rPr>
  </w:style>
  <w:style w:type="paragraph" w:customStyle="1" w:styleId="Default">
    <w:name w:val="Default"/>
    <w:basedOn w:val="Normal"/>
    <w:rsid w:val="00A712D0"/>
    <w:pPr>
      <w:autoSpaceDE w:val="0"/>
      <w:autoSpaceDN w:val="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44312">
      <w:bodyDiv w:val="1"/>
      <w:marLeft w:val="0"/>
      <w:marRight w:val="0"/>
      <w:marTop w:val="0"/>
      <w:marBottom w:val="0"/>
      <w:divBdr>
        <w:top w:val="none" w:sz="0" w:space="0" w:color="auto"/>
        <w:left w:val="none" w:sz="0" w:space="0" w:color="auto"/>
        <w:bottom w:val="none" w:sz="0" w:space="0" w:color="auto"/>
        <w:right w:val="none" w:sz="0" w:space="0" w:color="auto"/>
      </w:divBdr>
    </w:div>
    <w:div w:id="375155297">
      <w:bodyDiv w:val="1"/>
      <w:marLeft w:val="45"/>
      <w:marRight w:val="45"/>
      <w:marTop w:val="45"/>
      <w:marBottom w:val="45"/>
      <w:divBdr>
        <w:top w:val="none" w:sz="0" w:space="0" w:color="auto"/>
        <w:left w:val="none" w:sz="0" w:space="0" w:color="auto"/>
        <w:bottom w:val="none" w:sz="0" w:space="0" w:color="auto"/>
        <w:right w:val="none" w:sz="0" w:space="0" w:color="auto"/>
      </w:divBdr>
      <w:divsChild>
        <w:div w:id="134106708">
          <w:marLeft w:val="0"/>
          <w:marRight w:val="0"/>
          <w:marTop w:val="0"/>
          <w:marBottom w:val="75"/>
          <w:divBdr>
            <w:top w:val="none" w:sz="0" w:space="0" w:color="auto"/>
            <w:left w:val="none" w:sz="0" w:space="0" w:color="auto"/>
            <w:bottom w:val="none" w:sz="0" w:space="0" w:color="auto"/>
            <w:right w:val="none" w:sz="0" w:space="0" w:color="auto"/>
          </w:divBdr>
        </w:div>
      </w:divsChild>
    </w:div>
    <w:div w:id="390739191">
      <w:bodyDiv w:val="1"/>
      <w:marLeft w:val="0"/>
      <w:marRight w:val="0"/>
      <w:marTop w:val="0"/>
      <w:marBottom w:val="0"/>
      <w:divBdr>
        <w:top w:val="none" w:sz="0" w:space="0" w:color="auto"/>
        <w:left w:val="none" w:sz="0" w:space="0" w:color="auto"/>
        <w:bottom w:val="none" w:sz="0" w:space="0" w:color="auto"/>
        <w:right w:val="none" w:sz="0" w:space="0" w:color="auto"/>
      </w:divBdr>
    </w:div>
    <w:div w:id="719093294">
      <w:bodyDiv w:val="1"/>
      <w:marLeft w:val="0"/>
      <w:marRight w:val="0"/>
      <w:marTop w:val="0"/>
      <w:marBottom w:val="0"/>
      <w:divBdr>
        <w:top w:val="none" w:sz="0" w:space="0" w:color="auto"/>
        <w:left w:val="none" w:sz="0" w:space="0" w:color="auto"/>
        <w:bottom w:val="none" w:sz="0" w:space="0" w:color="auto"/>
        <w:right w:val="none" w:sz="0" w:space="0" w:color="auto"/>
      </w:divBdr>
    </w:div>
    <w:div w:id="858857417">
      <w:bodyDiv w:val="1"/>
      <w:marLeft w:val="0"/>
      <w:marRight w:val="0"/>
      <w:marTop w:val="0"/>
      <w:marBottom w:val="0"/>
      <w:divBdr>
        <w:top w:val="none" w:sz="0" w:space="0" w:color="auto"/>
        <w:left w:val="none" w:sz="0" w:space="0" w:color="auto"/>
        <w:bottom w:val="none" w:sz="0" w:space="0" w:color="auto"/>
        <w:right w:val="none" w:sz="0" w:space="0" w:color="auto"/>
      </w:divBdr>
    </w:div>
    <w:div w:id="1115095432">
      <w:bodyDiv w:val="1"/>
      <w:marLeft w:val="0"/>
      <w:marRight w:val="0"/>
      <w:marTop w:val="0"/>
      <w:marBottom w:val="0"/>
      <w:divBdr>
        <w:top w:val="none" w:sz="0" w:space="0" w:color="auto"/>
        <w:left w:val="none" w:sz="0" w:space="0" w:color="auto"/>
        <w:bottom w:val="none" w:sz="0" w:space="0" w:color="auto"/>
        <w:right w:val="none" w:sz="0" w:space="0" w:color="auto"/>
      </w:divBdr>
    </w:div>
    <w:div w:id="1185364723">
      <w:bodyDiv w:val="1"/>
      <w:marLeft w:val="0"/>
      <w:marRight w:val="0"/>
      <w:marTop w:val="0"/>
      <w:marBottom w:val="0"/>
      <w:divBdr>
        <w:top w:val="none" w:sz="0" w:space="0" w:color="auto"/>
        <w:left w:val="none" w:sz="0" w:space="0" w:color="auto"/>
        <w:bottom w:val="none" w:sz="0" w:space="0" w:color="auto"/>
        <w:right w:val="none" w:sz="0" w:space="0" w:color="auto"/>
      </w:divBdr>
    </w:div>
    <w:div w:id="1292132614">
      <w:marLeft w:val="0"/>
      <w:marRight w:val="0"/>
      <w:marTop w:val="0"/>
      <w:marBottom w:val="0"/>
      <w:divBdr>
        <w:top w:val="none" w:sz="0" w:space="0" w:color="auto"/>
        <w:left w:val="none" w:sz="0" w:space="0" w:color="auto"/>
        <w:bottom w:val="none" w:sz="0" w:space="0" w:color="auto"/>
        <w:right w:val="none" w:sz="0" w:space="0" w:color="auto"/>
      </w:divBdr>
    </w:div>
    <w:div w:id="1292132615">
      <w:marLeft w:val="0"/>
      <w:marRight w:val="0"/>
      <w:marTop w:val="0"/>
      <w:marBottom w:val="0"/>
      <w:divBdr>
        <w:top w:val="none" w:sz="0" w:space="0" w:color="auto"/>
        <w:left w:val="none" w:sz="0" w:space="0" w:color="auto"/>
        <w:bottom w:val="none" w:sz="0" w:space="0" w:color="auto"/>
        <w:right w:val="none" w:sz="0" w:space="0" w:color="auto"/>
      </w:divBdr>
    </w:div>
    <w:div w:id="1292132616">
      <w:marLeft w:val="0"/>
      <w:marRight w:val="0"/>
      <w:marTop w:val="0"/>
      <w:marBottom w:val="0"/>
      <w:divBdr>
        <w:top w:val="none" w:sz="0" w:space="0" w:color="auto"/>
        <w:left w:val="none" w:sz="0" w:space="0" w:color="auto"/>
        <w:bottom w:val="none" w:sz="0" w:space="0" w:color="auto"/>
        <w:right w:val="none" w:sz="0" w:space="0" w:color="auto"/>
      </w:divBdr>
    </w:div>
    <w:div w:id="1292132617">
      <w:marLeft w:val="0"/>
      <w:marRight w:val="0"/>
      <w:marTop w:val="0"/>
      <w:marBottom w:val="0"/>
      <w:divBdr>
        <w:top w:val="none" w:sz="0" w:space="0" w:color="auto"/>
        <w:left w:val="none" w:sz="0" w:space="0" w:color="auto"/>
        <w:bottom w:val="none" w:sz="0" w:space="0" w:color="auto"/>
        <w:right w:val="none" w:sz="0" w:space="0" w:color="auto"/>
      </w:divBdr>
    </w:div>
    <w:div w:id="1292132618">
      <w:marLeft w:val="0"/>
      <w:marRight w:val="0"/>
      <w:marTop w:val="0"/>
      <w:marBottom w:val="0"/>
      <w:divBdr>
        <w:top w:val="none" w:sz="0" w:space="0" w:color="auto"/>
        <w:left w:val="none" w:sz="0" w:space="0" w:color="auto"/>
        <w:bottom w:val="none" w:sz="0" w:space="0" w:color="auto"/>
        <w:right w:val="none" w:sz="0" w:space="0" w:color="auto"/>
      </w:divBdr>
    </w:div>
    <w:div w:id="1292132619">
      <w:marLeft w:val="0"/>
      <w:marRight w:val="0"/>
      <w:marTop w:val="0"/>
      <w:marBottom w:val="0"/>
      <w:divBdr>
        <w:top w:val="none" w:sz="0" w:space="0" w:color="auto"/>
        <w:left w:val="none" w:sz="0" w:space="0" w:color="auto"/>
        <w:bottom w:val="none" w:sz="0" w:space="0" w:color="auto"/>
        <w:right w:val="none" w:sz="0" w:space="0" w:color="auto"/>
      </w:divBdr>
    </w:div>
    <w:div w:id="1292132620">
      <w:marLeft w:val="0"/>
      <w:marRight w:val="0"/>
      <w:marTop w:val="0"/>
      <w:marBottom w:val="0"/>
      <w:divBdr>
        <w:top w:val="none" w:sz="0" w:space="0" w:color="auto"/>
        <w:left w:val="none" w:sz="0" w:space="0" w:color="auto"/>
        <w:bottom w:val="none" w:sz="0" w:space="0" w:color="auto"/>
        <w:right w:val="none" w:sz="0" w:space="0" w:color="auto"/>
      </w:divBdr>
    </w:div>
    <w:div w:id="1292132621">
      <w:marLeft w:val="0"/>
      <w:marRight w:val="0"/>
      <w:marTop w:val="0"/>
      <w:marBottom w:val="0"/>
      <w:divBdr>
        <w:top w:val="none" w:sz="0" w:space="0" w:color="auto"/>
        <w:left w:val="none" w:sz="0" w:space="0" w:color="auto"/>
        <w:bottom w:val="none" w:sz="0" w:space="0" w:color="auto"/>
        <w:right w:val="none" w:sz="0" w:space="0" w:color="auto"/>
      </w:divBdr>
    </w:div>
    <w:div w:id="1292132622">
      <w:marLeft w:val="0"/>
      <w:marRight w:val="0"/>
      <w:marTop w:val="0"/>
      <w:marBottom w:val="0"/>
      <w:divBdr>
        <w:top w:val="none" w:sz="0" w:space="0" w:color="auto"/>
        <w:left w:val="none" w:sz="0" w:space="0" w:color="auto"/>
        <w:bottom w:val="none" w:sz="0" w:space="0" w:color="auto"/>
        <w:right w:val="none" w:sz="0" w:space="0" w:color="auto"/>
      </w:divBdr>
    </w:div>
    <w:div w:id="1292132623">
      <w:marLeft w:val="0"/>
      <w:marRight w:val="0"/>
      <w:marTop w:val="0"/>
      <w:marBottom w:val="0"/>
      <w:divBdr>
        <w:top w:val="none" w:sz="0" w:space="0" w:color="auto"/>
        <w:left w:val="none" w:sz="0" w:space="0" w:color="auto"/>
        <w:bottom w:val="none" w:sz="0" w:space="0" w:color="auto"/>
        <w:right w:val="none" w:sz="0" w:space="0" w:color="auto"/>
      </w:divBdr>
    </w:div>
    <w:div w:id="1292132624">
      <w:marLeft w:val="0"/>
      <w:marRight w:val="0"/>
      <w:marTop w:val="0"/>
      <w:marBottom w:val="0"/>
      <w:divBdr>
        <w:top w:val="none" w:sz="0" w:space="0" w:color="auto"/>
        <w:left w:val="none" w:sz="0" w:space="0" w:color="auto"/>
        <w:bottom w:val="none" w:sz="0" w:space="0" w:color="auto"/>
        <w:right w:val="none" w:sz="0" w:space="0" w:color="auto"/>
      </w:divBdr>
    </w:div>
    <w:div w:id="1462378123">
      <w:bodyDiv w:val="1"/>
      <w:marLeft w:val="0"/>
      <w:marRight w:val="0"/>
      <w:marTop w:val="0"/>
      <w:marBottom w:val="0"/>
      <w:divBdr>
        <w:top w:val="none" w:sz="0" w:space="0" w:color="auto"/>
        <w:left w:val="none" w:sz="0" w:space="0" w:color="auto"/>
        <w:bottom w:val="none" w:sz="0" w:space="0" w:color="auto"/>
        <w:right w:val="none" w:sz="0" w:space="0" w:color="auto"/>
      </w:divBdr>
    </w:div>
    <w:div w:id="1535120707">
      <w:bodyDiv w:val="1"/>
      <w:marLeft w:val="0"/>
      <w:marRight w:val="0"/>
      <w:marTop w:val="0"/>
      <w:marBottom w:val="0"/>
      <w:divBdr>
        <w:top w:val="none" w:sz="0" w:space="0" w:color="auto"/>
        <w:left w:val="none" w:sz="0" w:space="0" w:color="auto"/>
        <w:bottom w:val="none" w:sz="0" w:space="0" w:color="auto"/>
        <w:right w:val="none" w:sz="0" w:space="0" w:color="auto"/>
      </w:divBdr>
    </w:div>
    <w:div w:id="1578515399">
      <w:bodyDiv w:val="1"/>
      <w:marLeft w:val="0"/>
      <w:marRight w:val="0"/>
      <w:marTop w:val="0"/>
      <w:marBottom w:val="0"/>
      <w:divBdr>
        <w:top w:val="none" w:sz="0" w:space="0" w:color="auto"/>
        <w:left w:val="none" w:sz="0" w:space="0" w:color="auto"/>
        <w:bottom w:val="none" w:sz="0" w:space="0" w:color="auto"/>
        <w:right w:val="none" w:sz="0" w:space="0" w:color="auto"/>
      </w:divBdr>
    </w:div>
    <w:div w:id="1718971859">
      <w:bodyDiv w:val="1"/>
      <w:marLeft w:val="0"/>
      <w:marRight w:val="0"/>
      <w:marTop w:val="0"/>
      <w:marBottom w:val="0"/>
      <w:divBdr>
        <w:top w:val="none" w:sz="0" w:space="0" w:color="auto"/>
        <w:left w:val="none" w:sz="0" w:space="0" w:color="auto"/>
        <w:bottom w:val="none" w:sz="0" w:space="0" w:color="auto"/>
        <w:right w:val="none" w:sz="0" w:space="0" w:color="auto"/>
      </w:divBdr>
    </w:div>
    <w:div w:id="1784616510">
      <w:bodyDiv w:val="1"/>
      <w:marLeft w:val="0"/>
      <w:marRight w:val="0"/>
      <w:marTop w:val="0"/>
      <w:marBottom w:val="0"/>
      <w:divBdr>
        <w:top w:val="none" w:sz="0" w:space="0" w:color="auto"/>
        <w:left w:val="none" w:sz="0" w:space="0" w:color="auto"/>
        <w:bottom w:val="none" w:sz="0" w:space="0" w:color="auto"/>
        <w:right w:val="none" w:sz="0" w:space="0" w:color="auto"/>
      </w:divBdr>
    </w:div>
    <w:div w:id="1915896671">
      <w:bodyDiv w:val="1"/>
      <w:marLeft w:val="0"/>
      <w:marRight w:val="0"/>
      <w:marTop w:val="0"/>
      <w:marBottom w:val="0"/>
      <w:divBdr>
        <w:top w:val="none" w:sz="0" w:space="0" w:color="auto"/>
        <w:left w:val="none" w:sz="0" w:space="0" w:color="auto"/>
        <w:bottom w:val="none" w:sz="0" w:space="0" w:color="auto"/>
        <w:right w:val="none" w:sz="0" w:space="0" w:color="auto"/>
      </w:divBdr>
    </w:div>
    <w:div w:id="2019261287">
      <w:bodyDiv w:val="1"/>
      <w:marLeft w:val="0"/>
      <w:marRight w:val="0"/>
      <w:marTop w:val="0"/>
      <w:marBottom w:val="0"/>
      <w:divBdr>
        <w:top w:val="none" w:sz="0" w:space="0" w:color="auto"/>
        <w:left w:val="none" w:sz="0" w:space="0" w:color="auto"/>
        <w:bottom w:val="none" w:sz="0" w:space="0" w:color="auto"/>
        <w:right w:val="none" w:sz="0" w:space="0" w:color="auto"/>
      </w:divBdr>
    </w:div>
    <w:div w:id="208505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dc.eppo.int/validation_data/validationl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dc.eppo.int/validation_data/validationlist" TargetMode="External"/><Relationship Id="rId2" Type="http://schemas.openxmlformats.org/officeDocument/2006/relationships/customXml" Target="../customXml/item2.xml"/><Relationship Id="rId16" Type="http://schemas.openxmlformats.org/officeDocument/2006/relationships/hyperlink" Target="mailto:diagnostics@eppo.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talk.ictvonline.org/taxono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eppo.int/QUARANTINE/diag_activities/EPPO_TD_1056_Glossary.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EB48252EF6F7409CDC11C62FE10E5F" ma:contentTypeVersion="0" ma:contentTypeDescription="Crée un document." ma:contentTypeScope="" ma:versionID="2a683b90b303856107f9f50c087e4caf">
  <xsd:schema xmlns:xsd="http://www.w3.org/2001/XMLSchema" xmlns:xs="http://www.w3.org/2001/XMLSchema" xmlns:p="http://schemas.microsoft.com/office/2006/metadata/properties" targetNamespace="http://schemas.microsoft.com/office/2006/metadata/properties" ma:root="true" ma:fieldsID="7ecdfd6a10ce3a32d5cc2c9d73154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32772-4F44-47F9-9EC6-6C0C0F9D9EF0}">
  <ds:schemaRefs>
    <ds:schemaRef ds:uri="http://schemas.openxmlformats.org/officeDocument/2006/bibliography"/>
  </ds:schemaRefs>
</ds:datastoreItem>
</file>

<file path=customXml/itemProps2.xml><?xml version="1.0" encoding="utf-8"?>
<ds:datastoreItem xmlns:ds="http://schemas.openxmlformats.org/officeDocument/2006/customXml" ds:itemID="{AE9AEFEC-7E05-496D-A3D7-67A8E0E68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ECBBC-83DF-4D48-A29C-1467492CFFE0}">
  <ds:schemaRefs>
    <ds:schemaRef ds:uri="http://schemas.microsoft.com/sharepoint/v3/contenttype/forms"/>
  </ds:schemaRefs>
</ds:datastoreItem>
</file>

<file path=customXml/itemProps4.xml><?xml version="1.0" encoding="utf-8"?>
<ds:datastoreItem xmlns:ds="http://schemas.openxmlformats.org/officeDocument/2006/customXml" ds:itemID="{9E383618-CF54-4475-B99C-DEE5FDEBB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4952</Words>
  <Characters>27570</Characters>
  <Application>Microsoft Office Word</Application>
  <DocSecurity>0</DocSecurity>
  <Lines>229</Lines>
  <Paragraphs>64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EUROPEAN AND MEDITERRANEAN PLANT PROTECTION ORGANIZATION</vt:lpstr>
      <vt:lpstr>EUROPEAN AND MEDITERRANEAN PLANT PROTECTION ORGANIZATION</vt:lpstr>
      <vt:lpstr>EUROPEAN AND MEDITERRANEAN PLANT PROTECTION ORGANIZATION</vt:lpstr>
    </vt:vector>
  </TitlesOfParts>
  <Company>oepp/eppo</Company>
  <LinksUpToDate>false</LinksUpToDate>
  <CharactersWithSpaces>32458</CharactersWithSpaces>
  <SharedDoc>false</SharedDoc>
  <HLinks>
    <vt:vector size="12" baseType="variant">
      <vt:variant>
        <vt:i4>6488127</vt:i4>
      </vt:variant>
      <vt:variant>
        <vt:i4>3</vt:i4>
      </vt:variant>
      <vt:variant>
        <vt:i4>0</vt:i4>
      </vt:variant>
      <vt:variant>
        <vt:i4>5</vt:i4>
      </vt:variant>
      <vt:variant>
        <vt:lpwstr>http://dc.eppo.int/</vt:lpwstr>
      </vt:variant>
      <vt:variant>
        <vt:lpwstr/>
      </vt:variant>
      <vt:variant>
        <vt:i4>851986</vt:i4>
      </vt:variant>
      <vt:variant>
        <vt:i4>0</vt:i4>
      </vt:variant>
      <vt:variant>
        <vt:i4>0</vt:i4>
      </vt:variant>
      <vt:variant>
        <vt:i4>5</vt:i4>
      </vt:variant>
      <vt:variant>
        <vt:lpwstr>http://www.q-bank.eu/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AND MEDITERRANEAN PLANT PROTECTION ORGANIZATION</dc:title>
  <dc:creator>guidance</dc:creator>
  <cp:lastModifiedBy>guidance</cp:lastModifiedBy>
  <cp:revision>7</cp:revision>
  <cp:lastPrinted>2023-03-21T06:55:00Z</cp:lastPrinted>
  <dcterms:created xsi:type="dcterms:W3CDTF">2024-07-11T15:03:00Z</dcterms:created>
  <dcterms:modified xsi:type="dcterms:W3CDTF">2024-07-30T09:26:00Z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0x0101004EEB48252EF6F7409CDC11C62FE10E5F</vt:lpwstr>
  </property>
</Properties>
</file>